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E8D0" w14:textId="73800D4D" w:rsidR="00220995" w:rsidRDefault="00ED7B70" w:rsidP="00667C09">
      <w:pPr>
        <w:rPr>
          <w:rFonts w:cs="Arial"/>
          <w:color w:val="E2231A" w:themeColor="accent4"/>
          <w:sz w:val="22"/>
          <w:szCs w:val="22"/>
        </w:rPr>
      </w:pPr>
      <w:r>
        <w:rPr>
          <w:rFonts w:cs="Arial"/>
          <w:b/>
          <w:sz w:val="22"/>
          <w:szCs w:val="22"/>
        </w:rPr>
        <w:t>Customer</w:t>
      </w:r>
      <w:r w:rsidRPr="00667C09">
        <w:rPr>
          <w:rFonts w:cs="Arial"/>
          <w:b/>
          <w:sz w:val="22"/>
          <w:szCs w:val="22"/>
        </w:rPr>
        <w:t xml:space="preserve"> </w:t>
      </w:r>
      <w:r w:rsidR="00667C09" w:rsidRPr="00667C09">
        <w:rPr>
          <w:rFonts w:cs="Arial"/>
          <w:b/>
          <w:sz w:val="22"/>
          <w:szCs w:val="22"/>
        </w:rPr>
        <w:t xml:space="preserve">action: </w:t>
      </w:r>
      <w:r w:rsidR="00667C09" w:rsidRPr="00667C09">
        <w:rPr>
          <w:rFonts w:cs="Arial"/>
          <w:sz w:val="22"/>
          <w:szCs w:val="22"/>
        </w:rPr>
        <w:t xml:space="preserve">Once completed, please email this form to </w:t>
      </w:r>
      <w:hyperlink r:id="rId11" w:history="1">
        <w:r w:rsidR="003D72FB" w:rsidRPr="003422BF">
          <w:rPr>
            <w:rStyle w:val="Hyperlink"/>
            <w:rFonts w:cs="Arial"/>
            <w:color w:val="0070C0"/>
            <w:sz w:val="22"/>
            <w:szCs w:val="22"/>
          </w:rPr>
          <w:t>e</w:t>
        </w:r>
      </w:hyperlink>
      <w:r w:rsidR="003D72FB" w:rsidRPr="003422BF">
        <w:rPr>
          <w:rStyle w:val="Hyperlink"/>
          <w:rFonts w:cs="Arial"/>
          <w:color w:val="0070C0"/>
          <w:sz w:val="22"/>
          <w:szCs w:val="22"/>
        </w:rPr>
        <w:t>ducationjobfinder@norfolk.gov.uk</w:t>
      </w:r>
      <w:r w:rsidR="003422BF">
        <w:rPr>
          <w:rStyle w:val="Hyperlink"/>
          <w:rFonts w:cs="Arial"/>
          <w:color w:val="0070C0"/>
          <w:sz w:val="22"/>
          <w:szCs w:val="22"/>
        </w:rPr>
        <w:t>.</w:t>
      </w:r>
      <w:r w:rsidR="00667C09" w:rsidRPr="00667C09">
        <w:rPr>
          <w:rFonts w:cs="Arial"/>
          <w:color w:val="E2231A" w:themeColor="accent4"/>
          <w:sz w:val="22"/>
          <w:szCs w:val="22"/>
        </w:rPr>
        <w:t xml:space="preserve">  </w:t>
      </w:r>
      <w:r w:rsidR="00220995" w:rsidRPr="00667C09">
        <w:rPr>
          <w:rFonts w:cs="Arial"/>
          <w:sz w:val="22"/>
          <w:szCs w:val="22"/>
        </w:rPr>
        <w:t>Returning</w:t>
      </w:r>
      <w:r w:rsidR="003422BF">
        <w:rPr>
          <w:rFonts w:cs="Arial"/>
          <w:sz w:val="22"/>
          <w:szCs w:val="22"/>
        </w:rPr>
        <w:t xml:space="preserve"> </w:t>
      </w:r>
      <w:r w:rsidR="00220995" w:rsidRPr="00667C09">
        <w:rPr>
          <w:rFonts w:cs="Arial"/>
          <w:sz w:val="22"/>
          <w:szCs w:val="22"/>
        </w:rPr>
        <w:t xml:space="preserve">the form incomplete could result in delays to your advert being placed.  </w:t>
      </w:r>
    </w:p>
    <w:p w14:paraId="55EB70FB" w14:textId="77777777" w:rsidR="00220995" w:rsidRPr="00905396" w:rsidRDefault="00220995" w:rsidP="00667C09">
      <w:pPr>
        <w:rPr>
          <w:rFonts w:cs="Arial"/>
          <w:color w:val="E2231A" w:themeColor="accent4"/>
          <w:sz w:val="16"/>
          <w:szCs w:val="16"/>
        </w:rPr>
      </w:pPr>
    </w:p>
    <w:p w14:paraId="03ACD4DD" w14:textId="763FD3DC" w:rsidR="00667C09" w:rsidRDefault="00220995" w:rsidP="00667C09">
      <w:pPr>
        <w:rPr>
          <w:rFonts w:cs="Arial"/>
          <w:sz w:val="22"/>
          <w:szCs w:val="22"/>
        </w:rPr>
      </w:pPr>
      <w:r>
        <w:rPr>
          <w:rFonts w:cs="Arial"/>
          <w:sz w:val="22"/>
          <w:szCs w:val="22"/>
        </w:rPr>
        <w:t>We</w:t>
      </w:r>
      <w:r w:rsidR="00667C09" w:rsidRPr="00667C09">
        <w:rPr>
          <w:rFonts w:cs="Arial"/>
          <w:sz w:val="22"/>
          <w:szCs w:val="22"/>
        </w:rPr>
        <w:t xml:space="preserve"> aim to have all adverts on the Education Job Finder jobs board within </w:t>
      </w:r>
      <w:r w:rsidR="00B74D42" w:rsidRPr="001A1EE8">
        <w:rPr>
          <w:rFonts w:cs="Arial"/>
          <w:sz w:val="22"/>
          <w:szCs w:val="22"/>
        </w:rPr>
        <w:t>2</w:t>
      </w:r>
      <w:r w:rsidR="00ED7B70">
        <w:rPr>
          <w:rFonts w:cs="Arial"/>
          <w:sz w:val="22"/>
          <w:szCs w:val="22"/>
        </w:rPr>
        <w:t>-3</w:t>
      </w:r>
      <w:r w:rsidR="00B74D42" w:rsidRPr="001A1EE8">
        <w:rPr>
          <w:rFonts w:cs="Arial"/>
          <w:color w:val="FF0000"/>
          <w:sz w:val="22"/>
          <w:szCs w:val="22"/>
        </w:rPr>
        <w:t xml:space="preserve"> </w:t>
      </w:r>
      <w:r w:rsidR="00B74D42">
        <w:rPr>
          <w:rFonts w:cs="Arial"/>
          <w:sz w:val="22"/>
          <w:szCs w:val="22"/>
        </w:rPr>
        <w:t xml:space="preserve">working days. </w:t>
      </w:r>
      <w:r w:rsidR="00667C09" w:rsidRPr="00667C09">
        <w:rPr>
          <w:rFonts w:cs="Arial"/>
          <w:sz w:val="22"/>
          <w:szCs w:val="22"/>
        </w:rPr>
        <w:t xml:space="preserve">However, at peak times, </w:t>
      </w:r>
      <w:r>
        <w:rPr>
          <w:rFonts w:cs="Arial"/>
          <w:sz w:val="22"/>
          <w:szCs w:val="22"/>
        </w:rPr>
        <w:t>w</w:t>
      </w:r>
      <w:r w:rsidR="00667C09" w:rsidRPr="00667C09">
        <w:rPr>
          <w:rFonts w:cs="Arial"/>
          <w:sz w:val="22"/>
          <w:szCs w:val="22"/>
        </w:rPr>
        <w:t>e do prioritise press adverts and work in strict date order of when adverts are received.</w:t>
      </w:r>
    </w:p>
    <w:p w14:paraId="7D0682BD" w14:textId="77777777" w:rsidR="00667C09" w:rsidRPr="001A1EE8" w:rsidRDefault="00667C09" w:rsidP="00667C09">
      <w:pPr>
        <w:rPr>
          <w:rFonts w:cs="Arial"/>
          <w:sz w:val="16"/>
          <w:szCs w:val="16"/>
        </w:rPr>
      </w:pPr>
    </w:p>
    <w:p w14:paraId="5B0312B3" w14:textId="77777777" w:rsidR="003D72FB" w:rsidRDefault="003D72FB"/>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23"/>
        <w:gridCol w:w="5200"/>
      </w:tblGrid>
      <w:tr w:rsidR="001471AD" w:rsidRPr="00667C09" w14:paraId="38957B69" w14:textId="77777777" w:rsidTr="00965547">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04B54144" w14:textId="77777777" w:rsidR="001471AD" w:rsidRPr="00667C09" w:rsidRDefault="001471AD" w:rsidP="00965547">
            <w:pPr>
              <w:spacing w:before="30" w:after="30"/>
              <w:rPr>
                <w:rFonts w:cs="Arial"/>
                <w:b/>
                <w:sz w:val="22"/>
                <w:szCs w:val="22"/>
              </w:rPr>
            </w:pPr>
            <w:r w:rsidRPr="00667C09">
              <w:rPr>
                <w:rFonts w:cs="Arial"/>
                <w:b/>
                <w:sz w:val="22"/>
                <w:szCs w:val="22"/>
              </w:rPr>
              <w:t xml:space="preserve">Establishment details </w:t>
            </w:r>
          </w:p>
        </w:tc>
      </w:tr>
      <w:tr w:rsidR="001471AD" w:rsidRPr="00667C09" w14:paraId="07BB7FD8" w14:textId="77777777" w:rsidTr="00965547">
        <w:trPr>
          <w:trHeight w:val="463"/>
        </w:trPr>
        <w:tc>
          <w:tcPr>
            <w:tcW w:w="4423" w:type="dxa"/>
            <w:tcBorders>
              <w:top w:val="single" w:sz="12" w:space="0" w:color="auto"/>
              <w:bottom w:val="single" w:sz="8" w:space="0" w:color="auto"/>
              <w:right w:val="single" w:sz="4" w:space="0" w:color="auto"/>
            </w:tcBorders>
          </w:tcPr>
          <w:p w14:paraId="59AC3D57" w14:textId="16AA68E4" w:rsidR="001471AD" w:rsidRPr="00667C09" w:rsidRDefault="001471AD" w:rsidP="00965547">
            <w:pPr>
              <w:spacing w:before="30" w:after="30"/>
              <w:rPr>
                <w:rFonts w:cs="Arial"/>
                <w:b/>
                <w:sz w:val="22"/>
                <w:szCs w:val="22"/>
              </w:rPr>
            </w:pPr>
            <w:r w:rsidRPr="00667C09">
              <w:rPr>
                <w:rFonts w:cs="Arial"/>
                <w:b/>
                <w:sz w:val="22"/>
                <w:szCs w:val="22"/>
              </w:rPr>
              <w:t xml:space="preserve">Name of </w:t>
            </w:r>
            <w:r w:rsidR="004019F6">
              <w:rPr>
                <w:rFonts w:cs="Arial"/>
                <w:b/>
                <w:sz w:val="22"/>
                <w:szCs w:val="22"/>
              </w:rPr>
              <w:t>Childcare Setting</w:t>
            </w:r>
            <w:r w:rsidRPr="00667C09">
              <w:rPr>
                <w:rFonts w:cs="Arial"/>
                <w:b/>
                <w:sz w:val="22"/>
                <w:szCs w:val="22"/>
              </w:rPr>
              <w:t>:</w:t>
            </w:r>
          </w:p>
          <w:p w14:paraId="3FBA1669" w14:textId="77777777" w:rsidR="001471AD" w:rsidRPr="00667C09" w:rsidRDefault="001471AD" w:rsidP="00965547">
            <w:pPr>
              <w:spacing w:before="30" w:after="30"/>
              <w:rPr>
                <w:rFonts w:cs="Arial"/>
                <w:sz w:val="22"/>
                <w:szCs w:val="22"/>
              </w:rPr>
            </w:pPr>
            <w:r w:rsidRPr="00667C09">
              <w:rPr>
                <w:rFonts w:cs="Arial"/>
                <w:sz w:val="22"/>
                <w:szCs w:val="22"/>
              </w:rPr>
              <w:t>(As you want it to appear on advert)</w:t>
            </w:r>
          </w:p>
        </w:tc>
        <w:tc>
          <w:tcPr>
            <w:tcW w:w="5200" w:type="dxa"/>
            <w:tcBorders>
              <w:top w:val="single" w:sz="12" w:space="0" w:color="auto"/>
              <w:left w:val="single" w:sz="4" w:space="0" w:color="auto"/>
              <w:bottom w:val="single" w:sz="8" w:space="0" w:color="auto"/>
            </w:tcBorders>
          </w:tcPr>
          <w:p w14:paraId="60FA91E2" w14:textId="77777777" w:rsidR="001471AD" w:rsidRPr="00667C09" w:rsidRDefault="001471AD" w:rsidP="00965547">
            <w:pPr>
              <w:spacing w:before="30" w:after="30"/>
              <w:rPr>
                <w:rFonts w:cs="Arial"/>
                <w:b/>
                <w:szCs w:val="24"/>
              </w:rPr>
            </w:pPr>
            <w:r w:rsidRPr="00667C09">
              <w:rPr>
                <w:rFonts w:cs="Arial"/>
                <w:b/>
                <w:szCs w:val="24"/>
              </w:rPr>
              <w:fldChar w:fldCharType="begin">
                <w:ffData>
                  <w:name w:val="Text48"/>
                  <w:enabled/>
                  <w:calcOnExit w:val="0"/>
                  <w:textInput/>
                </w:ffData>
              </w:fldChar>
            </w:r>
            <w:r w:rsidRPr="00667C09">
              <w:rPr>
                <w:rFonts w:cs="Arial"/>
                <w:b/>
                <w:szCs w:val="24"/>
              </w:rPr>
              <w:instrText xml:space="preserve"> FORMTEXT </w:instrText>
            </w:r>
            <w:r w:rsidRPr="00667C09">
              <w:rPr>
                <w:rFonts w:cs="Arial"/>
                <w:b/>
                <w:szCs w:val="24"/>
              </w:rPr>
            </w:r>
            <w:r w:rsidRPr="00667C09">
              <w:rPr>
                <w:rFonts w:cs="Arial"/>
                <w:b/>
                <w:szCs w:val="24"/>
              </w:rPr>
              <w:fldChar w:fldCharType="separate"/>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szCs w:val="24"/>
              </w:rPr>
              <w:fldChar w:fldCharType="end"/>
            </w:r>
          </w:p>
        </w:tc>
      </w:tr>
      <w:tr w:rsidR="001471AD" w:rsidRPr="00667C09" w14:paraId="0259F51B" w14:textId="77777777" w:rsidTr="00965547">
        <w:trPr>
          <w:trHeight w:val="463"/>
        </w:trPr>
        <w:tc>
          <w:tcPr>
            <w:tcW w:w="4423" w:type="dxa"/>
            <w:tcBorders>
              <w:top w:val="single" w:sz="8" w:space="0" w:color="auto"/>
              <w:bottom w:val="single" w:sz="8" w:space="0" w:color="auto"/>
              <w:right w:val="single" w:sz="4" w:space="0" w:color="auto"/>
            </w:tcBorders>
          </w:tcPr>
          <w:p w14:paraId="3F2434CC" w14:textId="77777777" w:rsidR="001471AD" w:rsidRPr="00667C09" w:rsidRDefault="001471AD" w:rsidP="00965547">
            <w:pPr>
              <w:spacing w:before="30" w:after="30"/>
              <w:rPr>
                <w:rFonts w:cs="Arial"/>
                <w:sz w:val="22"/>
                <w:szCs w:val="22"/>
              </w:rPr>
            </w:pPr>
            <w:r w:rsidRPr="00667C09">
              <w:rPr>
                <w:rFonts w:cs="Arial"/>
                <w:b/>
                <w:sz w:val="22"/>
                <w:szCs w:val="22"/>
              </w:rPr>
              <w:t xml:space="preserve">Address: </w:t>
            </w:r>
            <w:r w:rsidRPr="00667C09">
              <w:rPr>
                <w:rFonts w:cs="Arial"/>
                <w:sz w:val="22"/>
                <w:szCs w:val="22"/>
              </w:rPr>
              <w:t>(including postcode)</w:t>
            </w:r>
          </w:p>
        </w:tc>
        <w:tc>
          <w:tcPr>
            <w:tcW w:w="5200" w:type="dxa"/>
            <w:tcBorders>
              <w:top w:val="single" w:sz="8" w:space="0" w:color="auto"/>
              <w:left w:val="single" w:sz="4" w:space="0" w:color="auto"/>
              <w:bottom w:val="single" w:sz="8" w:space="0" w:color="auto"/>
            </w:tcBorders>
          </w:tcPr>
          <w:p w14:paraId="6B0A39D8" w14:textId="77777777" w:rsidR="001471AD" w:rsidRPr="00667C09" w:rsidRDefault="001471AD" w:rsidP="00965547">
            <w:pPr>
              <w:spacing w:before="30" w:after="30"/>
              <w:rPr>
                <w:rFonts w:cs="Arial"/>
                <w:b/>
                <w:szCs w:val="24"/>
              </w:rPr>
            </w:pPr>
            <w:r w:rsidRPr="00667C09">
              <w:rPr>
                <w:rFonts w:cs="Arial"/>
                <w:b/>
                <w:szCs w:val="24"/>
              </w:rPr>
              <w:fldChar w:fldCharType="begin">
                <w:ffData>
                  <w:name w:val="Text48"/>
                  <w:enabled/>
                  <w:calcOnExit w:val="0"/>
                  <w:textInput/>
                </w:ffData>
              </w:fldChar>
            </w:r>
            <w:r w:rsidRPr="00667C09">
              <w:rPr>
                <w:rFonts w:cs="Arial"/>
                <w:b/>
                <w:szCs w:val="24"/>
              </w:rPr>
              <w:instrText xml:space="preserve"> FORMTEXT </w:instrText>
            </w:r>
            <w:r w:rsidRPr="00667C09">
              <w:rPr>
                <w:rFonts w:cs="Arial"/>
                <w:b/>
                <w:szCs w:val="24"/>
              </w:rPr>
            </w:r>
            <w:r w:rsidRPr="00667C09">
              <w:rPr>
                <w:rFonts w:cs="Arial"/>
                <w:b/>
                <w:szCs w:val="24"/>
              </w:rPr>
              <w:fldChar w:fldCharType="separate"/>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szCs w:val="24"/>
              </w:rPr>
              <w:fldChar w:fldCharType="end"/>
            </w:r>
          </w:p>
        </w:tc>
      </w:tr>
      <w:tr w:rsidR="001471AD" w:rsidRPr="00667C09" w14:paraId="34B8AC20" w14:textId="77777777" w:rsidTr="00965547">
        <w:trPr>
          <w:trHeight w:val="463"/>
        </w:trPr>
        <w:tc>
          <w:tcPr>
            <w:tcW w:w="4423" w:type="dxa"/>
            <w:tcBorders>
              <w:top w:val="single" w:sz="8" w:space="0" w:color="auto"/>
              <w:bottom w:val="single" w:sz="8" w:space="0" w:color="auto"/>
              <w:right w:val="single" w:sz="4" w:space="0" w:color="auto"/>
            </w:tcBorders>
          </w:tcPr>
          <w:p w14:paraId="501CB3FF" w14:textId="77777777" w:rsidR="001471AD" w:rsidRPr="00667C09" w:rsidRDefault="001471AD" w:rsidP="00965547">
            <w:pPr>
              <w:spacing w:before="30" w:after="30"/>
              <w:rPr>
                <w:rFonts w:cs="Arial"/>
                <w:b/>
                <w:sz w:val="22"/>
                <w:szCs w:val="22"/>
              </w:rPr>
            </w:pPr>
            <w:r w:rsidRPr="00667C09">
              <w:rPr>
                <w:rFonts w:cs="Arial"/>
                <w:b/>
                <w:sz w:val="22"/>
                <w:szCs w:val="22"/>
              </w:rPr>
              <w:t>Phone number:</w:t>
            </w:r>
          </w:p>
        </w:tc>
        <w:tc>
          <w:tcPr>
            <w:tcW w:w="5200" w:type="dxa"/>
            <w:tcBorders>
              <w:top w:val="single" w:sz="8" w:space="0" w:color="auto"/>
              <w:left w:val="single" w:sz="4" w:space="0" w:color="auto"/>
              <w:bottom w:val="single" w:sz="8" w:space="0" w:color="auto"/>
            </w:tcBorders>
          </w:tcPr>
          <w:p w14:paraId="78321766" w14:textId="77777777" w:rsidR="001471AD" w:rsidRPr="00667C09" w:rsidRDefault="001471AD" w:rsidP="00965547">
            <w:pPr>
              <w:spacing w:before="30" w:after="30"/>
              <w:rPr>
                <w:rFonts w:cs="Arial"/>
                <w:b/>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1471AD" w:rsidRPr="00667C09" w14:paraId="72CEE62D" w14:textId="77777777" w:rsidTr="00965547">
        <w:trPr>
          <w:trHeight w:val="463"/>
        </w:trPr>
        <w:tc>
          <w:tcPr>
            <w:tcW w:w="4423" w:type="dxa"/>
            <w:tcBorders>
              <w:top w:val="single" w:sz="8" w:space="0" w:color="auto"/>
              <w:bottom w:val="single" w:sz="8" w:space="0" w:color="auto"/>
              <w:right w:val="single" w:sz="4" w:space="0" w:color="auto"/>
            </w:tcBorders>
          </w:tcPr>
          <w:p w14:paraId="2BB01C12" w14:textId="77777777" w:rsidR="001471AD" w:rsidRPr="00667C09" w:rsidRDefault="001471AD" w:rsidP="00965547">
            <w:pPr>
              <w:spacing w:before="30" w:after="30"/>
              <w:rPr>
                <w:rFonts w:cs="Arial"/>
                <w:b/>
                <w:sz w:val="22"/>
                <w:szCs w:val="22"/>
              </w:rPr>
            </w:pPr>
            <w:r>
              <w:rPr>
                <w:rFonts w:cs="Arial"/>
                <w:b/>
                <w:sz w:val="22"/>
                <w:szCs w:val="22"/>
              </w:rPr>
              <w:t>Email address:</w:t>
            </w:r>
          </w:p>
        </w:tc>
        <w:tc>
          <w:tcPr>
            <w:tcW w:w="5200" w:type="dxa"/>
            <w:tcBorders>
              <w:top w:val="single" w:sz="8" w:space="0" w:color="auto"/>
              <w:left w:val="single" w:sz="4" w:space="0" w:color="auto"/>
              <w:bottom w:val="single" w:sz="8" w:space="0" w:color="auto"/>
            </w:tcBorders>
          </w:tcPr>
          <w:p w14:paraId="1E31AD37" w14:textId="77777777" w:rsidR="001471AD" w:rsidRPr="00667C09" w:rsidRDefault="001471AD" w:rsidP="00965547">
            <w:pPr>
              <w:spacing w:before="30" w:after="30"/>
              <w:rPr>
                <w:rFonts w:cs="Arial"/>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1471AD" w:rsidRPr="00667C09" w14:paraId="411D82E9" w14:textId="77777777" w:rsidTr="00965547">
        <w:trPr>
          <w:trHeight w:val="463"/>
        </w:trPr>
        <w:tc>
          <w:tcPr>
            <w:tcW w:w="4423" w:type="dxa"/>
            <w:tcBorders>
              <w:top w:val="single" w:sz="8" w:space="0" w:color="auto"/>
              <w:bottom w:val="single" w:sz="8" w:space="0" w:color="auto"/>
              <w:right w:val="single" w:sz="4" w:space="0" w:color="auto"/>
            </w:tcBorders>
          </w:tcPr>
          <w:p w14:paraId="06614C54" w14:textId="77777777" w:rsidR="001471AD" w:rsidRDefault="001471AD" w:rsidP="00965547">
            <w:pPr>
              <w:spacing w:before="30" w:after="30"/>
              <w:rPr>
                <w:rFonts w:cs="Arial"/>
                <w:b/>
                <w:sz w:val="22"/>
                <w:szCs w:val="22"/>
              </w:rPr>
            </w:pPr>
            <w:r>
              <w:rPr>
                <w:rFonts w:cs="Arial"/>
                <w:b/>
                <w:sz w:val="22"/>
                <w:szCs w:val="22"/>
              </w:rPr>
              <w:t>Website address:</w:t>
            </w:r>
          </w:p>
        </w:tc>
        <w:tc>
          <w:tcPr>
            <w:tcW w:w="5200" w:type="dxa"/>
            <w:tcBorders>
              <w:top w:val="single" w:sz="8" w:space="0" w:color="auto"/>
              <w:left w:val="single" w:sz="4" w:space="0" w:color="auto"/>
              <w:bottom w:val="single" w:sz="8" w:space="0" w:color="auto"/>
            </w:tcBorders>
          </w:tcPr>
          <w:p w14:paraId="5DB9EF48" w14:textId="77777777" w:rsidR="001471AD" w:rsidRPr="00667C09" w:rsidRDefault="001471AD" w:rsidP="00965547">
            <w:pPr>
              <w:spacing w:before="30" w:after="30"/>
              <w:rPr>
                <w:rFonts w:cs="Arial"/>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1471AD" w:rsidRPr="00667C09" w14:paraId="354A96D2" w14:textId="77777777" w:rsidTr="004E5C63">
        <w:trPr>
          <w:trHeight w:val="463"/>
        </w:trPr>
        <w:tc>
          <w:tcPr>
            <w:tcW w:w="4423" w:type="dxa"/>
            <w:tcBorders>
              <w:top w:val="single" w:sz="8" w:space="0" w:color="auto"/>
              <w:bottom w:val="single" w:sz="8" w:space="0" w:color="auto"/>
              <w:right w:val="single" w:sz="4" w:space="0" w:color="auto"/>
            </w:tcBorders>
          </w:tcPr>
          <w:p w14:paraId="2433F1BF" w14:textId="39670D62" w:rsidR="001471AD" w:rsidRPr="00667C09" w:rsidRDefault="001471AD" w:rsidP="00965547">
            <w:pPr>
              <w:spacing w:before="30" w:after="30"/>
              <w:rPr>
                <w:rFonts w:cs="Arial"/>
                <w:sz w:val="22"/>
                <w:szCs w:val="22"/>
              </w:rPr>
            </w:pPr>
            <w:r>
              <w:rPr>
                <w:rFonts w:cs="Arial"/>
                <w:b/>
                <w:sz w:val="22"/>
                <w:szCs w:val="22"/>
              </w:rPr>
              <w:t>Ofsted Registration Number:</w:t>
            </w:r>
          </w:p>
        </w:tc>
        <w:tc>
          <w:tcPr>
            <w:tcW w:w="5200" w:type="dxa"/>
            <w:tcBorders>
              <w:top w:val="single" w:sz="8" w:space="0" w:color="auto"/>
              <w:left w:val="single" w:sz="4" w:space="0" w:color="auto"/>
              <w:bottom w:val="single" w:sz="8" w:space="0" w:color="auto"/>
            </w:tcBorders>
          </w:tcPr>
          <w:p w14:paraId="77CE02B3" w14:textId="77777777" w:rsidR="001471AD" w:rsidRPr="00667C09" w:rsidRDefault="001471AD" w:rsidP="00965547">
            <w:pPr>
              <w:spacing w:before="30" w:after="30"/>
              <w:rPr>
                <w:rFonts w:cs="Arial"/>
                <w:b/>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4E5C63" w:rsidRPr="00667C09" w14:paraId="4A3B94A0" w14:textId="77777777" w:rsidTr="002505A5">
        <w:trPr>
          <w:trHeight w:val="463"/>
        </w:trPr>
        <w:tc>
          <w:tcPr>
            <w:tcW w:w="4423" w:type="dxa"/>
            <w:tcBorders>
              <w:top w:val="single" w:sz="8" w:space="0" w:color="auto"/>
              <w:bottom w:val="single" w:sz="12" w:space="0" w:color="auto"/>
              <w:right w:val="single" w:sz="4" w:space="0" w:color="auto"/>
            </w:tcBorders>
          </w:tcPr>
          <w:p w14:paraId="54819286" w14:textId="65B9E13F" w:rsidR="004E5C63" w:rsidRDefault="004E5C63" w:rsidP="00965547">
            <w:pPr>
              <w:spacing w:before="30" w:after="30"/>
              <w:rPr>
                <w:rFonts w:cs="Arial"/>
                <w:b/>
                <w:sz w:val="22"/>
                <w:szCs w:val="22"/>
              </w:rPr>
            </w:pPr>
            <w:r>
              <w:rPr>
                <w:rFonts w:cs="Arial"/>
                <w:b/>
                <w:sz w:val="22"/>
                <w:szCs w:val="22"/>
              </w:rPr>
              <w:t>Logo:</w:t>
            </w:r>
          </w:p>
        </w:tc>
        <w:tc>
          <w:tcPr>
            <w:tcW w:w="5200" w:type="dxa"/>
            <w:tcBorders>
              <w:top w:val="single" w:sz="8" w:space="0" w:color="auto"/>
              <w:left w:val="single" w:sz="4" w:space="0" w:color="auto"/>
              <w:bottom w:val="single" w:sz="12" w:space="0" w:color="auto"/>
            </w:tcBorders>
          </w:tcPr>
          <w:p w14:paraId="09DEFA78" w14:textId="46DD00CA" w:rsidR="004E5C63" w:rsidRPr="004E5C63" w:rsidRDefault="004E5C63" w:rsidP="00965547">
            <w:pPr>
              <w:spacing w:before="30" w:after="30"/>
              <w:rPr>
                <w:rFonts w:cs="Arial"/>
                <w:sz w:val="22"/>
                <w:szCs w:val="22"/>
              </w:rPr>
            </w:pPr>
            <w:r w:rsidRPr="004E5C63">
              <w:rPr>
                <w:rFonts w:cs="Arial"/>
                <w:sz w:val="22"/>
                <w:szCs w:val="22"/>
              </w:rPr>
              <w:t>Please</w:t>
            </w:r>
            <w:r>
              <w:rPr>
                <w:rFonts w:cs="Arial"/>
                <w:sz w:val="22"/>
                <w:szCs w:val="22"/>
              </w:rPr>
              <w:t xml:space="preserve"> email us your logo for</w:t>
            </w:r>
            <w:r w:rsidRPr="004E5C63">
              <w:rPr>
                <w:rFonts w:cs="Arial"/>
                <w:sz w:val="22"/>
                <w:szCs w:val="22"/>
              </w:rPr>
              <w:t xml:space="preserve"> the first time you use us. </w:t>
            </w:r>
            <w:r>
              <w:rPr>
                <w:rFonts w:cs="Arial"/>
                <w:sz w:val="22"/>
                <w:szCs w:val="22"/>
              </w:rPr>
              <w:t>This will need to be in jpeg format</w:t>
            </w:r>
          </w:p>
        </w:tc>
      </w:tr>
    </w:tbl>
    <w:p w14:paraId="10BE920C" w14:textId="5F079998" w:rsidR="00667C09" w:rsidRDefault="00667C09" w:rsidP="00667C09"/>
    <w:p w14:paraId="419C584D" w14:textId="25F45405" w:rsidR="001471AD" w:rsidRDefault="001471AD" w:rsidP="00667C09"/>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23"/>
        <w:gridCol w:w="5200"/>
      </w:tblGrid>
      <w:tr w:rsidR="001471AD" w:rsidRPr="00667C09" w14:paraId="4357D95F" w14:textId="77777777" w:rsidTr="00965547">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6E86C59C" w14:textId="77777777" w:rsidR="001471AD" w:rsidRPr="00667C09" w:rsidRDefault="001471AD" w:rsidP="00965547">
            <w:pPr>
              <w:spacing w:before="30" w:after="30"/>
              <w:rPr>
                <w:rFonts w:cs="Arial"/>
                <w:b/>
                <w:sz w:val="22"/>
                <w:szCs w:val="24"/>
              </w:rPr>
            </w:pPr>
            <w:r w:rsidRPr="00667C09">
              <w:rPr>
                <w:rFonts w:cs="Arial"/>
                <w:b/>
                <w:sz w:val="22"/>
                <w:szCs w:val="24"/>
              </w:rPr>
              <w:t xml:space="preserve">Advertisement details </w:t>
            </w:r>
          </w:p>
        </w:tc>
      </w:tr>
      <w:tr w:rsidR="001471AD" w:rsidRPr="00620C13" w14:paraId="010182AD" w14:textId="77777777" w:rsidTr="00965547">
        <w:trPr>
          <w:trHeight w:val="463"/>
        </w:trPr>
        <w:tc>
          <w:tcPr>
            <w:tcW w:w="4423" w:type="dxa"/>
            <w:tcBorders>
              <w:top w:val="single" w:sz="12" w:space="0" w:color="auto"/>
              <w:bottom w:val="single" w:sz="8" w:space="0" w:color="auto"/>
              <w:right w:val="single" w:sz="4" w:space="0" w:color="auto"/>
            </w:tcBorders>
          </w:tcPr>
          <w:p w14:paraId="1C3AFA57" w14:textId="77777777" w:rsidR="001471AD" w:rsidRPr="00667C09" w:rsidRDefault="001471AD" w:rsidP="00965547">
            <w:pPr>
              <w:spacing w:before="30" w:after="30"/>
              <w:rPr>
                <w:rFonts w:cs="Arial"/>
                <w:b/>
                <w:sz w:val="22"/>
                <w:szCs w:val="22"/>
              </w:rPr>
            </w:pPr>
            <w:r w:rsidRPr="00667C09">
              <w:rPr>
                <w:rFonts w:cs="Arial"/>
                <w:b/>
                <w:sz w:val="22"/>
                <w:szCs w:val="22"/>
              </w:rPr>
              <w:t>Post title:</w:t>
            </w:r>
          </w:p>
        </w:tc>
        <w:tc>
          <w:tcPr>
            <w:tcW w:w="5200" w:type="dxa"/>
            <w:tcBorders>
              <w:top w:val="single" w:sz="12" w:space="0" w:color="auto"/>
              <w:left w:val="single" w:sz="4" w:space="0" w:color="auto"/>
              <w:bottom w:val="single" w:sz="8" w:space="0" w:color="auto"/>
            </w:tcBorders>
          </w:tcPr>
          <w:p w14:paraId="1DA29381" w14:textId="77777777" w:rsidR="001471AD" w:rsidRPr="00620C13" w:rsidRDefault="001471AD" w:rsidP="00965547">
            <w:pPr>
              <w:spacing w:before="30" w:after="30"/>
              <w:rPr>
                <w:rFonts w:cs="Arial"/>
                <w:b/>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 xml:space="preserve">     </w:t>
            </w:r>
          </w:p>
        </w:tc>
      </w:tr>
      <w:tr w:rsidR="001471AD" w:rsidRPr="00620C13" w14:paraId="25CE401E" w14:textId="77777777" w:rsidTr="00965547">
        <w:trPr>
          <w:trHeight w:val="453"/>
        </w:trPr>
        <w:tc>
          <w:tcPr>
            <w:tcW w:w="4423" w:type="dxa"/>
            <w:tcBorders>
              <w:top w:val="single" w:sz="8" w:space="0" w:color="auto"/>
              <w:bottom w:val="single" w:sz="8" w:space="0" w:color="auto"/>
              <w:right w:val="single" w:sz="4" w:space="0" w:color="auto"/>
            </w:tcBorders>
          </w:tcPr>
          <w:p w14:paraId="31FECCEA" w14:textId="77777777" w:rsidR="001471AD" w:rsidRPr="00667C09" w:rsidRDefault="001471AD" w:rsidP="00965547">
            <w:pPr>
              <w:spacing w:before="30" w:after="30"/>
              <w:rPr>
                <w:rFonts w:cs="Arial"/>
                <w:sz w:val="22"/>
                <w:szCs w:val="22"/>
              </w:rPr>
            </w:pPr>
            <w:r w:rsidRPr="00667C09">
              <w:rPr>
                <w:rFonts w:cs="Arial"/>
                <w:b/>
                <w:sz w:val="22"/>
                <w:szCs w:val="22"/>
              </w:rPr>
              <w:t>Have you advertised a similar job</w:t>
            </w:r>
            <w:r>
              <w:rPr>
                <w:rFonts w:cs="Arial"/>
                <w:b/>
                <w:sz w:val="22"/>
                <w:szCs w:val="22"/>
              </w:rPr>
              <w:t xml:space="preserve"> through us</w:t>
            </w:r>
            <w:r w:rsidRPr="00667C09">
              <w:rPr>
                <w:rFonts w:cs="Arial"/>
                <w:b/>
                <w:sz w:val="22"/>
                <w:szCs w:val="22"/>
              </w:rPr>
              <w:t xml:space="preserve"> before? </w:t>
            </w:r>
            <w:r w:rsidRPr="00667C09">
              <w:rPr>
                <w:rFonts w:cs="Arial"/>
                <w:sz w:val="22"/>
                <w:szCs w:val="22"/>
              </w:rPr>
              <w:t>(Please quote advert reference/details)</w:t>
            </w:r>
          </w:p>
        </w:tc>
        <w:tc>
          <w:tcPr>
            <w:tcW w:w="5200" w:type="dxa"/>
            <w:tcBorders>
              <w:top w:val="single" w:sz="8" w:space="0" w:color="auto"/>
              <w:left w:val="single" w:sz="4" w:space="0" w:color="auto"/>
              <w:bottom w:val="single" w:sz="8" w:space="0" w:color="auto"/>
            </w:tcBorders>
          </w:tcPr>
          <w:p w14:paraId="1707EAFA" w14:textId="77777777" w:rsidR="001471AD" w:rsidRPr="00620C13" w:rsidRDefault="001471AD" w:rsidP="00965547">
            <w:pPr>
              <w:spacing w:before="30" w:after="30"/>
              <w:rPr>
                <w:rFonts w:cs="Arial"/>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A57810" w14:paraId="32361D10" w14:textId="77777777" w:rsidTr="00965547">
        <w:trPr>
          <w:trHeight w:val="453"/>
        </w:trPr>
        <w:tc>
          <w:tcPr>
            <w:tcW w:w="4423" w:type="dxa"/>
            <w:tcBorders>
              <w:top w:val="single" w:sz="8" w:space="0" w:color="auto"/>
              <w:bottom w:val="single" w:sz="8" w:space="0" w:color="auto"/>
              <w:right w:val="single" w:sz="4" w:space="0" w:color="auto"/>
            </w:tcBorders>
          </w:tcPr>
          <w:p w14:paraId="747E7F12" w14:textId="77777777" w:rsidR="001471AD" w:rsidRPr="00667C09" w:rsidRDefault="001471AD" w:rsidP="00965547">
            <w:pPr>
              <w:spacing w:before="30" w:after="30"/>
              <w:rPr>
                <w:rFonts w:cs="Arial"/>
                <w:b/>
                <w:sz w:val="22"/>
                <w:szCs w:val="22"/>
              </w:rPr>
            </w:pPr>
            <w:r w:rsidRPr="00667C09">
              <w:rPr>
                <w:rFonts w:cs="Arial"/>
                <w:b/>
                <w:sz w:val="22"/>
                <w:szCs w:val="22"/>
              </w:rPr>
              <w:t>Where is the advert to appear?</w:t>
            </w:r>
          </w:p>
          <w:p w14:paraId="33DDD8A1" w14:textId="77777777" w:rsidR="001471AD" w:rsidRPr="00667C09" w:rsidRDefault="001471AD" w:rsidP="00965547">
            <w:pPr>
              <w:spacing w:before="30" w:after="30"/>
              <w:rPr>
                <w:rFonts w:cs="Arial"/>
                <w:color w:val="FF0000"/>
                <w:sz w:val="22"/>
                <w:szCs w:val="22"/>
              </w:rPr>
            </w:pPr>
          </w:p>
        </w:tc>
        <w:tc>
          <w:tcPr>
            <w:tcW w:w="5200" w:type="dxa"/>
            <w:tcBorders>
              <w:top w:val="single" w:sz="8" w:space="0" w:color="auto"/>
              <w:left w:val="single" w:sz="4" w:space="0" w:color="auto"/>
              <w:bottom w:val="single" w:sz="8" w:space="0" w:color="auto"/>
            </w:tcBorders>
          </w:tcPr>
          <w:p w14:paraId="0BE9A46C" w14:textId="0A7A86BF" w:rsidR="001471AD" w:rsidRDefault="001471AD" w:rsidP="00965547">
            <w:pPr>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Education Job Finder</w:t>
            </w:r>
            <w:ins w:id="0" w:author="Lydia Watts" w:date="2024-07-11T10:52:00Z">
              <w:r w:rsidR="00390744">
                <w:rPr>
                  <w:rFonts w:cs="Arial"/>
                  <w:sz w:val="22"/>
                  <w:szCs w:val="22"/>
                </w:rPr>
                <w:t xml:space="preserve"> Only.</w:t>
              </w:r>
            </w:ins>
            <w:del w:id="1" w:author="Lydia Watts" w:date="2024-07-11T10:52:00Z">
              <w:r w:rsidR="00956965" w:rsidDel="00390744">
                <w:rPr>
                  <w:rFonts w:cs="Arial"/>
                  <w:sz w:val="22"/>
                  <w:szCs w:val="22"/>
                </w:rPr>
                <w:delText>, Indeed, UK School Jobs and Job Centre Plus.</w:delText>
              </w:r>
            </w:del>
            <w:r w:rsidR="00956965">
              <w:rPr>
                <w:rFonts w:cs="Arial"/>
                <w:sz w:val="22"/>
                <w:szCs w:val="22"/>
              </w:rPr>
              <w:t xml:space="preserve"> </w:t>
            </w:r>
          </w:p>
          <w:p w14:paraId="71C680A6" w14:textId="77777777" w:rsidR="00956965" w:rsidDel="00390744" w:rsidRDefault="00956965" w:rsidP="00965547">
            <w:pPr>
              <w:spacing w:before="30" w:after="30"/>
              <w:rPr>
                <w:del w:id="2" w:author="Lydia Watts" w:date="2024-07-11T10:52:00Z"/>
                <w:rFonts w:cs="Arial"/>
                <w:b/>
                <w:sz w:val="22"/>
                <w:szCs w:val="22"/>
              </w:rPr>
            </w:pPr>
          </w:p>
          <w:p w14:paraId="1A2901C8" w14:textId="4543D64E" w:rsidR="00956965" w:rsidRPr="00956965" w:rsidRDefault="00956965" w:rsidP="00965547">
            <w:pPr>
              <w:spacing w:before="30" w:after="30"/>
              <w:rPr>
                <w:rFonts w:cs="Arial"/>
                <w:bCs/>
                <w:sz w:val="22"/>
                <w:szCs w:val="22"/>
                <w:u w:val="single"/>
              </w:rPr>
            </w:pPr>
            <w:del w:id="3" w:author="Lydia Watts" w:date="2024-07-11T10:52:00Z">
              <w:r w:rsidRPr="00956965" w:rsidDel="00390744">
                <w:rPr>
                  <w:rFonts w:cs="Arial"/>
                  <w:bCs/>
                  <w:color w:val="FF0000"/>
                  <w:sz w:val="22"/>
                  <w:szCs w:val="22"/>
                  <w:u w:val="single"/>
                </w:rPr>
                <w:delText xml:space="preserve">NB – there is no fee for childcare providers to advertise </w:delText>
              </w:r>
              <w:r w:rsidDel="00390744">
                <w:rPr>
                  <w:rFonts w:cs="Arial"/>
                  <w:bCs/>
                  <w:color w:val="FF0000"/>
                  <w:sz w:val="22"/>
                  <w:szCs w:val="22"/>
                  <w:u w:val="single"/>
                </w:rPr>
                <w:delText>on these platforms using our service.</w:delText>
              </w:r>
            </w:del>
          </w:p>
        </w:tc>
      </w:tr>
      <w:tr w:rsidR="001471AD" w:rsidRPr="00620C13" w14:paraId="14AF4F34" w14:textId="77777777" w:rsidTr="00965547">
        <w:trPr>
          <w:trHeight w:val="463"/>
        </w:trPr>
        <w:tc>
          <w:tcPr>
            <w:tcW w:w="4423" w:type="dxa"/>
            <w:tcBorders>
              <w:top w:val="single" w:sz="8" w:space="0" w:color="auto"/>
              <w:bottom w:val="single" w:sz="8" w:space="0" w:color="auto"/>
              <w:right w:val="single" w:sz="4" w:space="0" w:color="auto"/>
            </w:tcBorders>
          </w:tcPr>
          <w:p w14:paraId="6105CC9F" w14:textId="77777777" w:rsidR="001471AD" w:rsidRPr="00667C09" w:rsidRDefault="001471AD" w:rsidP="00965547">
            <w:pPr>
              <w:spacing w:before="30" w:after="30"/>
              <w:rPr>
                <w:rFonts w:cs="Arial"/>
                <w:b/>
                <w:sz w:val="22"/>
                <w:szCs w:val="22"/>
              </w:rPr>
            </w:pPr>
            <w:r w:rsidRPr="00667C09">
              <w:rPr>
                <w:rFonts w:cs="Arial"/>
                <w:b/>
                <w:sz w:val="22"/>
                <w:szCs w:val="22"/>
              </w:rPr>
              <w:t>Date to be advertised:</w:t>
            </w:r>
          </w:p>
        </w:tc>
        <w:tc>
          <w:tcPr>
            <w:tcW w:w="5200" w:type="dxa"/>
            <w:tcBorders>
              <w:top w:val="single" w:sz="8" w:space="0" w:color="auto"/>
              <w:left w:val="single" w:sz="4" w:space="0" w:color="auto"/>
              <w:bottom w:val="single" w:sz="8" w:space="0" w:color="auto"/>
            </w:tcBorders>
          </w:tcPr>
          <w:p w14:paraId="3687D97D" w14:textId="77777777" w:rsidR="001471AD" w:rsidRPr="00620C13" w:rsidRDefault="001471AD" w:rsidP="00965547">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ASAP</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Specific date: </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5EA7DE4D" w14:textId="77777777" w:rsidTr="00965547">
        <w:trPr>
          <w:trHeight w:val="656"/>
        </w:trPr>
        <w:tc>
          <w:tcPr>
            <w:tcW w:w="4423" w:type="dxa"/>
            <w:tcBorders>
              <w:top w:val="single" w:sz="8" w:space="0" w:color="auto"/>
              <w:left w:val="single" w:sz="12" w:space="0" w:color="auto"/>
              <w:bottom w:val="single" w:sz="8" w:space="0" w:color="auto"/>
              <w:right w:val="single" w:sz="8" w:space="0" w:color="auto"/>
            </w:tcBorders>
          </w:tcPr>
          <w:p w14:paraId="34C800F9" w14:textId="77777777" w:rsidR="006D689C" w:rsidRDefault="001471AD" w:rsidP="00965547">
            <w:pPr>
              <w:spacing w:before="30" w:after="30"/>
              <w:rPr>
                <w:rFonts w:cs="Arial"/>
                <w:sz w:val="22"/>
                <w:szCs w:val="22"/>
              </w:rPr>
            </w:pPr>
            <w:r w:rsidRPr="00667C09">
              <w:rPr>
                <w:rFonts w:cs="Arial"/>
                <w:b/>
                <w:sz w:val="22"/>
                <w:szCs w:val="22"/>
              </w:rPr>
              <w:t>Featured job:</w:t>
            </w:r>
            <w:r w:rsidRPr="00667C09">
              <w:rPr>
                <w:rFonts w:cs="Arial"/>
                <w:sz w:val="22"/>
                <w:szCs w:val="22"/>
              </w:rPr>
              <w:t xml:space="preserve"> In addition to the standard listing,</w:t>
            </w:r>
            <w:r>
              <w:rPr>
                <w:rFonts w:cs="Arial"/>
                <w:sz w:val="22"/>
                <w:szCs w:val="22"/>
              </w:rPr>
              <w:t xml:space="preserve"> your advert will appear</w:t>
            </w:r>
            <w:r w:rsidRPr="00667C09">
              <w:rPr>
                <w:rFonts w:cs="Arial"/>
                <w:sz w:val="22"/>
                <w:szCs w:val="22"/>
              </w:rPr>
              <w:t xml:space="preserve"> on </w:t>
            </w:r>
            <w:r>
              <w:rPr>
                <w:rFonts w:cs="Arial"/>
                <w:sz w:val="22"/>
                <w:szCs w:val="22"/>
              </w:rPr>
              <w:t xml:space="preserve">the front page of </w:t>
            </w:r>
            <w:r w:rsidRPr="00667C09">
              <w:rPr>
                <w:rFonts w:cs="Arial"/>
                <w:sz w:val="22"/>
                <w:szCs w:val="22"/>
              </w:rPr>
              <w:t>Education Job Finder in the Featured Job box</w:t>
            </w:r>
            <w:r>
              <w:rPr>
                <w:rFonts w:cs="Arial"/>
                <w:sz w:val="22"/>
                <w:szCs w:val="22"/>
              </w:rPr>
              <w:t>,</w:t>
            </w:r>
            <w:r w:rsidRPr="00667C09">
              <w:rPr>
                <w:rFonts w:cs="Arial"/>
                <w:sz w:val="22"/>
                <w:szCs w:val="22"/>
              </w:rPr>
              <w:t xml:space="preserve"> Facebook</w:t>
            </w:r>
            <w:r>
              <w:rPr>
                <w:rFonts w:cs="Arial"/>
                <w:sz w:val="22"/>
                <w:szCs w:val="22"/>
              </w:rPr>
              <w:t>,</w:t>
            </w:r>
            <w:r w:rsidRPr="00667C09">
              <w:rPr>
                <w:rFonts w:cs="Arial"/>
                <w:sz w:val="22"/>
                <w:szCs w:val="22"/>
              </w:rPr>
              <w:t xml:space="preserve"> </w:t>
            </w:r>
            <w:proofErr w:type="gramStart"/>
            <w:r>
              <w:rPr>
                <w:rFonts w:cs="Arial"/>
                <w:sz w:val="22"/>
                <w:szCs w:val="22"/>
              </w:rPr>
              <w:t>LinkedIn</w:t>
            </w:r>
            <w:proofErr w:type="gramEnd"/>
            <w:r>
              <w:rPr>
                <w:rFonts w:cs="Arial"/>
                <w:sz w:val="22"/>
                <w:szCs w:val="22"/>
              </w:rPr>
              <w:t xml:space="preserve"> and Twitter</w:t>
            </w:r>
            <w:r w:rsidRPr="00667C09">
              <w:rPr>
                <w:rFonts w:cs="Arial"/>
                <w:sz w:val="22"/>
                <w:szCs w:val="22"/>
              </w:rPr>
              <w:t xml:space="preserve"> for a week-long period beginning late Monday morning.  Offered on a first come, first served basis.  </w:t>
            </w:r>
          </w:p>
          <w:p w14:paraId="247E399C" w14:textId="2A0FA209" w:rsidR="001471AD" w:rsidRPr="00667C09" w:rsidRDefault="001471AD" w:rsidP="00965547">
            <w:pPr>
              <w:spacing w:before="30" w:after="30"/>
              <w:rPr>
                <w:rFonts w:cs="Arial"/>
                <w:color w:val="FF0000"/>
                <w:sz w:val="22"/>
                <w:szCs w:val="22"/>
              </w:rPr>
            </w:pPr>
            <w:r w:rsidRPr="00667C09">
              <w:rPr>
                <w:rFonts w:cs="Arial"/>
                <w:color w:val="E2231A" w:themeColor="accent4"/>
                <w:sz w:val="22"/>
                <w:szCs w:val="22"/>
              </w:rPr>
              <w:t>A week-long slot will be priced a</w:t>
            </w:r>
            <w:r w:rsidR="006D689C">
              <w:rPr>
                <w:rFonts w:cs="Arial"/>
                <w:color w:val="E2231A" w:themeColor="accent4"/>
                <w:sz w:val="22"/>
                <w:szCs w:val="22"/>
              </w:rPr>
              <w:t>t £100</w:t>
            </w:r>
            <w:r w:rsidR="00CE0D1B">
              <w:rPr>
                <w:rFonts w:cs="Arial"/>
                <w:color w:val="E2231A" w:themeColor="accent4"/>
                <w:sz w:val="22"/>
                <w:szCs w:val="22"/>
              </w:rPr>
              <w:t>.</w:t>
            </w:r>
          </w:p>
        </w:tc>
        <w:tc>
          <w:tcPr>
            <w:tcW w:w="5200" w:type="dxa"/>
            <w:tcBorders>
              <w:top w:val="single" w:sz="8" w:space="0" w:color="auto"/>
              <w:left w:val="single" w:sz="8" w:space="0" w:color="auto"/>
              <w:bottom w:val="single" w:sz="8" w:space="0" w:color="auto"/>
              <w:right w:val="single" w:sz="12" w:space="0" w:color="auto"/>
            </w:tcBorders>
          </w:tcPr>
          <w:p w14:paraId="1974E699" w14:textId="77777777" w:rsidR="001471AD" w:rsidRDefault="001471AD" w:rsidP="00965547">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90744">
              <w:rPr>
                <w:rFonts w:cs="Arial"/>
                <w:sz w:val="22"/>
                <w:szCs w:val="22"/>
              </w:rPr>
            </w:r>
            <w:r w:rsidR="00390744">
              <w:rPr>
                <w:rFonts w:cs="Arial"/>
                <w:sz w:val="22"/>
                <w:szCs w:val="22"/>
              </w:rPr>
              <w:fldChar w:fldCharType="separate"/>
            </w:r>
            <w:r w:rsidRPr="00620C13">
              <w:rPr>
                <w:rFonts w:cs="Arial"/>
                <w:sz w:val="22"/>
                <w:szCs w:val="22"/>
              </w:rPr>
              <w:fldChar w:fldCharType="end"/>
            </w:r>
            <w:r w:rsidRPr="00620C13">
              <w:rPr>
                <w:rFonts w:cs="Arial"/>
                <w:sz w:val="22"/>
                <w:szCs w:val="22"/>
              </w:rPr>
              <w:t xml:space="preserve"> </w:t>
            </w:r>
            <w:proofErr w:type="gramStart"/>
            <w:r>
              <w:rPr>
                <w:rFonts w:cs="Arial"/>
                <w:sz w:val="22"/>
                <w:szCs w:val="22"/>
              </w:rPr>
              <w:t>Yes</w:t>
            </w:r>
            <w:proofErr w:type="gramEnd"/>
            <w:r w:rsidRPr="00620C13">
              <w:rPr>
                <w:rFonts w:cs="Arial"/>
                <w:sz w:val="22"/>
                <w:szCs w:val="22"/>
              </w:rPr>
              <w:tab/>
            </w:r>
            <w:r>
              <w:rPr>
                <w:rFonts w:cs="Arial"/>
                <w:sz w:val="22"/>
                <w:szCs w:val="22"/>
              </w:rPr>
              <w:tab/>
              <w:t xml:space="preserve">Date required </w:t>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p w14:paraId="34BF35A7" w14:textId="77777777" w:rsidR="001471AD" w:rsidRDefault="001471AD" w:rsidP="00965547">
            <w:pPr>
              <w:spacing w:before="30" w:after="30"/>
              <w:rPr>
                <w:rFonts w:cs="Arial"/>
                <w:sz w:val="22"/>
                <w:szCs w:val="22"/>
              </w:rPr>
            </w:pPr>
          </w:p>
          <w:p w14:paraId="267A18BE" w14:textId="77777777" w:rsidR="001471AD" w:rsidRDefault="001471AD" w:rsidP="00965547">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90744">
              <w:rPr>
                <w:rFonts w:cs="Arial"/>
                <w:sz w:val="22"/>
                <w:szCs w:val="22"/>
              </w:rPr>
            </w:r>
            <w:r w:rsidR="00390744">
              <w:rPr>
                <w:rFonts w:cs="Arial"/>
                <w:sz w:val="22"/>
                <w:szCs w:val="22"/>
              </w:rPr>
              <w:fldChar w:fldCharType="separate"/>
            </w:r>
            <w:r w:rsidRPr="00620C13">
              <w:rPr>
                <w:rFonts w:cs="Arial"/>
                <w:sz w:val="22"/>
                <w:szCs w:val="22"/>
              </w:rPr>
              <w:fldChar w:fldCharType="end"/>
            </w:r>
            <w:r w:rsidRPr="00620C13">
              <w:rPr>
                <w:rFonts w:cs="Arial"/>
                <w:sz w:val="22"/>
                <w:szCs w:val="22"/>
              </w:rPr>
              <w:t xml:space="preserve"> </w:t>
            </w:r>
            <w:r>
              <w:rPr>
                <w:rFonts w:cs="Arial"/>
                <w:sz w:val="22"/>
                <w:szCs w:val="22"/>
              </w:rPr>
              <w:t>No</w:t>
            </w:r>
          </w:p>
          <w:p w14:paraId="474289A8" w14:textId="26BFE061" w:rsidR="001471AD" w:rsidRPr="00620C13" w:rsidRDefault="001471AD" w:rsidP="006D689C">
            <w:pPr>
              <w:spacing w:before="30" w:after="30"/>
              <w:rPr>
                <w:rFonts w:cs="Arial"/>
                <w:sz w:val="22"/>
                <w:szCs w:val="22"/>
              </w:rPr>
            </w:pPr>
          </w:p>
        </w:tc>
      </w:tr>
      <w:tr w:rsidR="001471AD" w:rsidRPr="00620C13" w14:paraId="6EDC80D5" w14:textId="77777777" w:rsidTr="00965547">
        <w:trPr>
          <w:trHeight w:val="656"/>
        </w:trPr>
        <w:tc>
          <w:tcPr>
            <w:tcW w:w="4423" w:type="dxa"/>
            <w:tcBorders>
              <w:top w:val="single" w:sz="8" w:space="0" w:color="auto"/>
              <w:left w:val="single" w:sz="12" w:space="0" w:color="auto"/>
              <w:bottom w:val="single" w:sz="4" w:space="0" w:color="auto"/>
              <w:right w:val="single" w:sz="8" w:space="0" w:color="auto"/>
            </w:tcBorders>
          </w:tcPr>
          <w:p w14:paraId="69081BDE" w14:textId="77777777" w:rsidR="001471AD" w:rsidRPr="00667C09" w:rsidRDefault="001471AD" w:rsidP="00965547">
            <w:pPr>
              <w:spacing w:before="30" w:after="30"/>
              <w:rPr>
                <w:rFonts w:cs="Arial"/>
                <w:b/>
                <w:sz w:val="22"/>
                <w:szCs w:val="22"/>
              </w:rPr>
            </w:pPr>
            <w:r w:rsidRPr="00620C13">
              <w:rPr>
                <w:rFonts w:cs="Arial"/>
                <w:b/>
                <w:sz w:val="22"/>
                <w:szCs w:val="22"/>
              </w:rPr>
              <w:t xml:space="preserve">Salary range: </w:t>
            </w:r>
            <w:r w:rsidRPr="00620C13">
              <w:rPr>
                <w:rFonts w:cs="Arial"/>
                <w:sz w:val="22"/>
                <w:szCs w:val="22"/>
              </w:rPr>
              <w:t>(Please provide actual salary rates)</w:t>
            </w:r>
          </w:p>
        </w:tc>
        <w:tc>
          <w:tcPr>
            <w:tcW w:w="5200" w:type="dxa"/>
            <w:tcBorders>
              <w:top w:val="single" w:sz="8" w:space="0" w:color="auto"/>
              <w:left w:val="single" w:sz="8" w:space="0" w:color="auto"/>
              <w:bottom w:val="single" w:sz="4" w:space="0" w:color="auto"/>
              <w:right w:val="single" w:sz="12" w:space="0" w:color="auto"/>
            </w:tcBorders>
          </w:tcPr>
          <w:p w14:paraId="77220310" w14:textId="77777777" w:rsidR="001471AD" w:rsidRPr="00620C13" w:rsidRDefault="001471AD" w:rsidP="00965547">
            <w:pPr>
              <w:spacing w:before="30" w:after="30"/>
              <w:rPr>
                <w:rFonts w:cs="Arial"/>
                <w:sz w:val="22"/>
                <w:szCs w:val="22"/>
              </w:rPr>
            </w:pPr>
            <w:r w:rsidRPr="00620C13">
              <w:rPr>
                <w:rFonts w:cs="Arial"/>
                <w:sz w:val="22"/>
                <w:szCs w:val="22"/>
              </w:rPr>
              <w:t xml:space="preserve">From: </w:t>
            </w:r>
            <w:r w:rsidRPr="00620C13">
              <w:rPr>
                <w:rFonts w:cs="Arial"/>
                <w:sz w:val="22"/>
                <w:szCs w:val="22"/>
              </w:rPr>
              <w:fldChar w:fldCharType="begin">
                <w:ffData>
                  <w:name w:val="Text14"/>
                  <w:enabled/>
                  <w:calcOnExit w:val="0"/>
                  <w:textInput>
                    <w:maxLength w:val="4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sz w:val="22"/>
                <w:szCs w:val="22"/>
              </w:rPr>
              <w:fldChar w:fldCharType="end"/>
            </w:r>
            <w:r w:rsidRPr="00620C13">
              <w:rPr>
                <w:rFonts w:cs="Arial"/>
                <w:sz w:val="22"/>
                <w:szCs w:val="22"/>
              </w:rPr>
              <w:tab/>
            </w:r>
            <w:r w:rsidRPr="00620C13">
              <w:rPr>
                <w:rFonts w:cs="Arial"/>
                <w:sz w:val="22"/>
                <w:szCs w:val="22"/>
              </w:rPr>
              <w:tab/>
              <w:t xml:space="preserve">To: </w:t>
            </w:r>
            <w:r w:rsidRPr="00620C13">
              <w:rPr>
                <w:rFonts w:cs="Arial"/>
                <w:sz w:val="22"/>
                <w:szCs w:val="22"/>
              </w:rPr>
              <w:fldChar w:fldCharType="begin">
                <w:ffData>
                  <w:name w:val="Text14"/>
                  <w:enabled/>
                  <w:calcOnExit w:val="0"/>
                  <w:textInput>
                    <w:maxLength w:val="4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sz w:val="22"/>
                <w:szCs w:val="22"/>
              </w:rPr>
              <w:fldChar w:fldCharType="end"/>
            </w:r>
          </w:p>
        </w:tc>
      </w:tr>
      <w:tr w:rsidR="001471AD" w:rsidRPr="00620C13" w14:paraId="220CED3B" w14:textId="77777777" w:rsidTr="00E44A9F">
        <w:trPr>
          <w:trHeight w:val="656"/>
        </w:trPr>
        <w:tc>
          <w:tcPr>
            <w:tcW w:w="4423" w:type="dxa"/>
            <w:tcBorders>
              <w:top w:val="single" w:sz="4" w:space="0" w:color="auto"/>
              <w:left w:val="single" w:sz="12" w:space="0" w:color="auto"/>
              <w:bottom w:val="single" w:sz="12" w:space="0" w:color="auto"/>
              <w:right w:val="single" w:sz="8" w:space="0" w:color="auto"/>
            </w:tcBorders>
          </w:tcPr>
          <w:p w14:paraId="1C476DAF" w14:textId="77777777" w:rsidR="001471AD" w:rsidRPr="00620C13" w:rsidRDefault="001471AD" w:rsidP="00965547">
            <w:pPr>
              <w:spacing w:before="30" w:after="30"/>
              <w:rPr>
                <w:rFonts w:cs="Arial"/>
                <w:b/>
                <w:sz w:val="22"/>
                <w:szCs w:val="22"/>
              </w:rPr>
            </w:pPr>
            <w:r w:rsidRPr="00620C13">
              <w:rPr>
                <w:rFonts w:cs="Arial"/>
                <w:b/>
                <w:sz w:val="22"/>
                <w:szCs w:val="22"/>
              </w:rPr>
              <w:t>Salary period:</w:t>
            </w:r>
          </w:p>
        </w:tc>
        <w:tc>
          <w:tcPr>
            <w:tcW w:w="5200" w:type="dxa"/>
            <w:tcBorders>
              <w:top w:val="single" w:sz="4" w:space="0" w:color="auto"/>
              <w:left w:val="single" w:sz="8" w:space="0" w:color="auto"/>
              <w:bottom w:val="single" w:sz="12" w:space="0" w:color="auto"/>
              <w:right w:val="single" w:sz="12" w:space="0" w:color="auto"/>
            </w:tcBorders>
          </w:tcPr>
          <w:p w14:paraId="7B478140" w14:textId="77777777" w:rsidR="001471AD" w:rsidRPr="00620C13" w:rsidRDefault="001471AD" w:rsidP="00965547">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90744">
              <w:rPr>
                <w:rFonts w:cs="Arial"/>
                <w:sz w:val="22"/>
                <w:szCs w:val="22"/>
              </w:rPr>
            </w:r>
            <w:r w:rsidR="00390744">
              <w:rPr>
                <w:rFonts w:cs="Arial"/>
                <w:sz w:val="22"/>
                <w:szCs w:val="22"/>
              </w:rPr>
              <w:fldChar w:fldCharType="separate"/>
            </w:r>
            <w:r w:rsidRPr="00620C13">
              <w:rPr>
                <w:rFonts w:cs="Arial"/>
                <w:sz w:val="22"/>
                <w:szCs w:val="22"/>
              </w:rPr>
              <w:fldChar w:fldCharType="end"/>
            </w:r>
            <w:r w:rsidRPr="00620C13">
              <w:rPr>
                <w:rFonts w:cs="Arial"/>
                <w:sz w:val="22"/>
                <w:szCs w:val="22"/>
              </w:rPr>
              <w:t xml:space="preserve"> Per annum</w:t>
            </w:r>
            <w:r w:rsidRPr="00620C13">
              <w:rPr>
                <w:rFonts w:cs="Arial"/>
                <w:sz w:val="22"/>
                <w:szCs w:val="22"/>
              </w:rPr>
              <w:tab/>
            </w:r>
            <w:r>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90744">
              <w:rPr>
                <w:rFonts w:cs="Arial"/>
                <w:sz w:val="22"/>
                <w:szCs w:val="22"/>
              </w:rPr>
            </w:r>
            <w:r w:rsidR="00390744">
              <w:rPr>
                <w:rFonts w:cs="Arial"/>
                <w:sz w:val="22"/>
                <w:szCs w:val="22"/>
              </w:rPr>
              <w:fldChar w:fldCharType="separate"/>
            </w:r>
            <w:r w:rsidRPr="00620C13">
              <w:rPr>
                <w:rFonts w:cs="Arial"/>
                <w:sz w:val="22"/>
                <w:szCs w:val="22"/>
              </w:rPr>
              <w:fldChar w:fldCharType="end"/>
            </w:r>
            <w:r w:rsidRPr="00620C13">
              <w:rPr>
                <w:rFonts w:cs="Arial"/>
                <w:sz w:val="22"/>
                <w:szCs w:val="22"/>
              </w:rPr>
              <w:t xml:space="preserve"> Per hour</w:t>
            </w:r>
          </w:p>
          <w:p w14:paraId="01367AAD" w14:textId="77777777" w:rsidR="001471AD" w:rsidRPr="00620C13" w:rsidRDefault="001471AD" w:rsidP="00965547">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90744">
              <w:rPr>
                <w:rFonts w:cs="Arial"/>
                <w:sz w:val="22"/>
                <w:szCs w:val="22"/>
              </w:rPr>
            </w:r>
            <w:r w:rsidR="00390744">
              <w:rPr>
                <w:rFonts w:cs="Arial"/>
                <w:sz w:val="22"/>
                <w:szCs w:val="22"/>
              </w:rPr>
              <w:fldChar w:fldCharType="separate"/>
            </w:r>
            <w:r w:rsidRPr="00620C13">
              <w:rPr>
                <w:rFonts w:cs="Arial"/>
                <w:sz w:val="22"/>
                <w:szCs w:val="22"/>
              </w:rPr>
              <w:fldChar w:fldCharType="end"/>
            </w:r>
            <w:r w:rsidRPr="00620C13">
              <w:rPr>
                <w:rFonts w:cs="Arial"/>
                <w:sz w:val="22"/>
                <w:szCs w:val="22"/>
              </w:rPr>
              <w:t xml:space="preserve"> Other (please specify)  </w:t>
            </w:r>
            <w:r w:rsidRPr="00620C13">
              <w:rPr>
                <w:rFonts w:cs="Arial"/>
                <w:sz w:val="22"/>
                <w:szCs w:val="22"/>
              </w:rPr>
              <w:fldChar w:fldCharType="begin">
                <w:ffData>
                  <w:name w:val="Text48"/>
                  <w:enabled/>
                  <w:calcOnExit w:val="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fldChar w:fldCharType="end"/>
            </w:r>
          </w:p>
        </w:tc>
      </w:tr>
    </w:tbl>
    <w:p w14:paraId="294819B0" w14:textId="77777777" w:rsidR="001471AD" w:rsidRDefault="001471AD" w:rsidP="00667C09"/>
    <w:p w14:paraId="48C22ABA" w14:textId="5BEDEC59" w:rsidR="006C6319" w:rsidRDefault="006C6319" w:rsidP="00667C09"/>
    <w:p w14:paraId="1ADD33E6" w14:textId="33A49A2F" w:rsidR="006C6319" w:rsidRDefault="006C6319" w:rsidP="00667C09"/>
    <w:p w14:paraId="4CBBCE99" w14:textId="77777777" w:rsidR="00CE0D1B" w:rsidRDefault="00CE0D1B" w:rsidP="00667C09"/>
    <w:p w14:paraId="6F624904" w14:textId="5F0F04DD" w:rsidR="006C6319" w:rsidRDefault="006C6319" w:rsidP="00667C09"/>
    <w:p w14:paraId="5E3A7365" w14:textId="77777777" w:rsidR="003D72FB" w:rsidRDefault="003D72FB" w:rsidP="00667C09"/>
    <w:tbl>
      <w:tblPr>
        <w:tblpPr w:leftFromText="180" w:rightFromText="180" w:vertAnchor="text" w:tblpY="65"/>
        <w:tblW w:w="962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09"/>
        <w:gridCol w:w="5214"/>
      </w:tblGrid>
      <w:tr w:rsidR="001471AD" w:rsidRPr="00667C09" w14:paraId="5004AADB" w14:textId="77777777" w:rsidTr="001471AD">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38FCA9A3" w14:textId="77777777" w:rsidR="001471AD" w:rsidRPr="00667C09" w:rsidRDefault="001471AD" w:rsidP="001471AD">
            <w:pPr>
              <w:spacing w:before="30" w:after="30"/>
              <w:rPr>
                <w:rFonts w:cs="Arial"/>
                <w:b/>
                <w:sz w:val="22"/>
                <w:szCs w:val="22"/>
              </w:rPr>
            </w:pPr>
            <w:r w:rsidRPr="00667C09">
              <w:rPr>
                <w:rFonts w:cs="Arial"/>
                <w:sz w:val="22"/>
                <w:szCs w:val="22"/>
              </w:rPr>
              <w:br w:type="page"/>
            </w:r>
            <w:r w:rsidRPr="00667C09">
              <w:rPr>
                <w:rFonts w:cs="Arial"/>
                <w:b/>
                <w:sz w:val="22"/>
                <w:szCs w:val="22"/>
              </w:rPr>
              <w:t xml:space="preserve">Advertisement details </w:t>
            </w:r>
            <w:r w:rsidRPr="00667C09">
              <w:rPr>
                <w:rFonts w:cs="Arial"/>
                <w:sz w:val="22"/>
                <w:szCs w:val="22"/>
              </w:rPr>
              <w:t>(continued)</w:t>
            </w:r>
          </w:p>
        </w:tc>
      </w:tr>
      <w:tr w:rsidR="001471AD" w:rsidRPr="00667C09" w14:paraId="59295776" w14:textId="77777777" w:rsidTr="001471AD">
        <w:tc>
          <w:tcPr>
            <w:tcW w:w="4409" w:type="dxa"/>
            <w:tcBorders>
              <w:top w:val="single" w:sz="12" w:space="0" w:color="auto"/>
              <w:left w:val="single" w:sz="12" w:space="0" w:color="auto"/>
              <w:bottom w:val="single" w:sz="4" w:space="0" w:color="auto"/>
              <w:right w:val="single" w:sz="4" w:space="0" w:color="auto"/>
            </w:tcBorders>
            <w:shd w:val="clear" w:color="auto" w:fill="auto"/>
          </w:tcPr>
          <w:p w14:paraId="5E1B68D3" w14:textId="77777777" w:rsidR="001471AD" w:rsidRPr="00667C09" w:rsidRDefault="001471AD" w:rsidP="001471AD">
            <w:pPr>
              <w:spacing w:before="30" w:after="30"/>
              <w:rPr>
                <w:rFonts w:cs="Arial"/>
                <w:sz w:val="22"/>
                <w:szCs w:val="22"/>
              </w:rPr>
            </w:pPr>
            <w:r w:rsidRPr="00620C13">
              <w:rPr>
                <w:rFonts w:cs="Arial"/>
                <w:b/>
                <w:sz w:val="22"/>
                <w:szCs w:val="22"/>
              </w:rPr>
              <w:t>Job type</w:t>
            </w:r>
            <w:r>
              <w:rPr>
                <w:rFonts w:cs="Arial"/>
                <w:b/>
                <w:sz w:val="22"/>
                <w:szCs w:val="22"/>
              </w:rPr>
              <w:t xml:space="preserve"> (tick one)</w:t>
            </w:r>
            <w:r w:rsidRPr="00620C13">
              <w:rPr>
                <w:rFonts w:cs="Arial"/>
                <w:b/>
                <w:sz w:val="22"/>
                <w:szCs w:val="22"/>
              </w:rPr>
              <w:t>:</w:t>
            </w:r>
          </w:p>
        </w:tc>
        <w:tc>
          <w:tcPr>
            <w:tcW w:w="5214" w:type="dxa"/>
            <w:tcBorders>
              <w:top w:val="single" w:sz="12" w:space="0" w:color="auto"/>
              <w:left w:val="single" w:sz="4" w:space="0" w:color="auto"/>
              <w:bottom w:val="single" w:sz="4" w:space="0" w:color="auto"/>
              <w:right w:val="single" w:sz="12" w:space="0" w:color="auto"/>
            </w:tcBorders>
            <w:shd w:val="clear" w:color="auto" w:fill="auto"/>
          </w:tcPr>
          <w:p w14:paraId="5C915B9D" w14:textId="77777777" w:rsidR="001471AD" w:rsidRPr="00620C13" w:rsidRDefault="001471AD" w:rsidP="001471AD">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90744">
              <w:rPr>
                <w:rFonts w:cs="Arial"/>
                <w:sz w:val="22"/>
                <w:szCs w:val="22"/>
              </w:rPr>
            </w:r>
            <w:r w:rsidR="00390744">
              <w:rPr>
                <w:rFonts w:cs="Arial"/>
                <w:sz w:val="22"/>
                <w:szCs w:val="22"/>
              </w:rPr>
              <w:fldChar w:fldCharType="separate"/>
            </w:r>
            <w:r w:rsidRPr="00620C13">
              <w:rPr>
                <w:rFonts w:cs="Arial"/>
                <w:sz w:val="22"/>
                <w:szCs w:val="22"/>
              </w:rPr>
              <w:fldChar w:fldCharType="end"/>
            </w:r>
            <w:r w:rsidRPr="00620C13">
              <w:rPr>
                <w:rFonts w:cs="Arial"/>
                <w:sz w:val="22"/>
                <w:szCs w:val="22"/>
              </w:rPr>
              <w:t xml:space="preserve"> Permanent</w:t>
            </w:r>
            <w:r w:rsidRPr="00620C13">
              <w:rPr>
                <w:rFonts w:cs="Arial"/>
                <w:sz w:val="22"/>
                <w:szCs w:val="22"/>
              </w:rPr>
              <w:tab/>
            </w:r>
            <w:r w:rsidRPr="00620C13">
              <w:rPr>
                <w:rFonts w:cs="Arial"/>
                <w:sz w:val="22"/>
                <w:szCs w:val="22"/>
              </w:rPr>
              <w:tab/>
            </w:r>
            <w:r>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90744">
              <w:rPr>
                <w:rFonts w:cs="Arial"/>
                <w:sz w:val="22"/>
                <w:szCs w:val="22"/>
              </w:rPr>
            </w:r>
            <w:r w:rsidR="00390744">
              <w:rPr>
                <w:rFonts w:cs="Arial"/>
                <w:sz w:val="22"/>
                <w:szCs w:val="22"/>
              </w:rPr>
              <w:fldChar w:fldCharType="separate"/>
            </w:r>
            <w:r w:rsidRPr="00620C13">
              <w:rPr>
                <w:rFonts w:cs="Arial"/>
                <w:sz w:val="22"/>
                <w:szCs w:val="22"/>
              </w:rPr>
              <w:fldChar w:fldCharType="end"/>
            </w:r>
            <w:r w:rsidRPr="00620C13">
              <w:rPr>
                <w:rFonts w:cs="Arial"/>
                <w:sz w:val="22"/>
                <w:szCs w:val="22"/>
              </w:rPr>
              <w:t xml:space="preserve"> Casual</w:t>
            </w:r>
          </w:p>
          <w:p w14:paraId="4F7484A1" w14:textId="77777777" w:rsidR="001471AD" w:rsidRPr="00620C13" w:rsidRDefault="001471AD" w:rsidP="001471AD">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90744">
              <w:rPr>
                <w:rFonts w:cs="Arial"/>
                <w:sz w:val="22"/>
                <w:szCs w:val="22"/>
              </w:rPr>
            </w:r>
            <w:r w:rsidR="00390744">
              <w:rPr>
                <w:rFonts w:cs="Arial"/>
                <w:sz w:val="22"/>
                <w:szCs w:val="22"/>
              </w:rPr>
              <w:fldChar w:fldCharType="separate"/>
            </w:r>
            <w:r w:rsidRPr="00620C13">
              <w:rPr>
                <w:rFonts w:cs="Arial"/>
                <w:sz w:val="22"/>
                <w:szCs w:val="22"/>
              </w:rPr>
              <w:fldChar w:fldCharType="end"/>
            </w:r>
            <w:r w:rsidRPr="00620C13">
              <w:rPr>
                <w:rFonts w:cs="Arial"/>
                <w:sz w:val="22"/>
                <w:szCs w:val="22"/>
              </w:rPr>
              <w:t xml:space="preserve"> Temporary/</w:t>
            </w:r>
            <w:proofErr w:type="gramStart"/>
            <w:r w:rsidRPr="00620C13">
              <w:rPr>
                <w:rFonts w:cs="Arial"/>
                <w:sz w:val="22"/>
                <w:szCs w:val="22"/>
              </w:rPr>
              <w:t>Fixed-term</w:t>
            </w:r>
            <w:proofErr w:type="gramEnd"/>
            <w:r w:rsidRPr="00620C13">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90744">
              <w:rPr>
                <w:rFonts w:cs="Arial"/>
                <w:sz w:val="22"/>
                <w:szCs w:val="22"/>
              </w:rPr>
            </w:r>
            <w:r w:rsidR="00390744">
              <w:rPr>
                <w:rFonts w:cs="Arial"/>
                <w:sz w:val="22"/>
                <w:szCs w:val="22"/>
              </w:rPr>
              <w:fldChar w:fldCharType="separate"/>
            </w:r>
            <w:r w:rsidRPr="00620C13">
              <w:rPr>
                <w:rFonts w:cs="Arial"/>
                <w:sz w:val="22"/>
                <w:szCs w:val="22"/>
              </w:rPr>
              <w:fldChar w:fldCharType="end"/>
            </w:r>
            <w:r w:rsidRPr="00620C13">
              <w:rPr>
                <w:rFonts w:cs="Arial"/>
                <w:sz w:val="22"/>
                <w:szCs w:val="22"/>
              </w:rPr>
              <w:t xml:space="preserve"> Apprenticeship</w:t>
            </w:r>
          </w:p>
          <w:p w14:paraId="4410F239" w14:textId="77777777" w:rsidR="001471AD" w:rsidRPr="00667C09" w:rsidRDefault="001471AD" w:rsidP="001471AD">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90744">
              <w:rPr>
                <w:rFonts w:cs="Arial"/>
                <w:sz w:val="22"/>
                <w:szCs w:val="22"/>
              </w:rPr>
            </w:r>
            <w:r w:rsidR="00390744">
              <w:rPr>
                <w:rFonts w:cs="Arial"/>
                <w:sz w:val="22"/>
                <w:szCs w:val="22"/>
              </w:rPr>
              <w:fldChar w:fldCharType="separate"/>
            </w:r>
            <w:r w:rsidRPr="00620C13">
              <w:rPr>
                <w:rFonts w:cs="Arial"/>
                <w:sz w:val="22"/>
                <w:szCs w:val="22"/>
              </w:rPr>
              <w:fldChar w:fldCharType="end"/>
            </w:r>
            <w:r w:rsidRPr="00620C13">
              <w:rPr>
                <w:rFonts w:cs="Arial"/>
                <w:sz w:val="22"/>
                <w:szCs w:val="22"/>
              </w:rPr>
              <w:t xml:space="preserve"> Other (please specify)  </w:t>
            </w:r>
            <w:r w:rsidRPr="00620C13">
              <w:rPr>
                <w:rFonts w:cs="Arial"/>
                <w:sz w:val="22"/>
                <w:szCs w:val="22"/>
              </w:rPr>
              <w:fldChar w:fldCharType="begin">
                <w:ffData>
                  <w:name w:val="Text48"/>
                  <w:enabled/>
                  <w:calcOnExit w:val="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fldChar w:fldCharType="end"/>
            </w:r>
          </w:p>
        </w:tc>
      </w:tr>
      <w:tr w:rsidR="001471AD" w:rsidRPr="00667C09" w14:paraId="6F6FCDC8" w14:textId="77777777" w:rsidTr="001471AD">
        <w:trPr>
          <w:trHeight w:val="512"/>
        </w:trPr>
        <w:tc>
          <w:tcPr>
            <w:tcW w:w="9623" w:type="dxa"/>
            <w:gridSpan w:val="2"/>
            <w:tcBorders>
              <w:top w:val="single" w:sz="4" w:space="0" w:color="auto"/>
              <w:left w:val="single" w:sz="12" w:space="0" w:color="auto"/>
              <w:bottom w:val="single" w:sz="4" w:space="0" w:color="auto"/>
              <w:right w:val="single" w:sz="12" w:space="0" w:color="auto"/>
            </w:tcBorders>
            <w:shd w:val="clear" w:color="auto" w:fill="auto"/>
          </w:tcPr>
          <w:p w14:paraId="220D3325" w14:textId="77777777" w:rsidR="001471AD" w:rsidRPr="001471AD" w:rsidRDefault="001471AD" w:rsidP="001471AD">
            <w:pPr>
              <w:spacing w:before="30" w:after="30"/>
              <w:rPr>
                <w:rFonts w:cs="Arial"/>
                <w:b/>
                <w:sz w:val="22"/>
                <w:szCs w:val="22"/>
              </w:rPr>
            </w:pPr>
            <w:r w:rsidRPr="00620C13">
              <w:rPr>
                <w:rFonts w:cs="Arial"/>
                <w:b/>
                <w:sz w:val="22"/>
                <w:szCs w:val="22"/>
              </w:rPr>
              <w:t xml:space="preserve">If job is temporary or </w:t>
            </w:r>
            <w:proofErr w:type="gramStart"/>
            <w:r w:rsidRPr="00620C13">
              <w:rPr>
                <w:rFonts w:cs="Arial"/>
                <w:b/>
                <w:sz w:val="22"/>
                <w:szCs w:val="22"/>
              </w:rPr>
              <w:t>fixed-term</w:t>
            </w:r>
            <w:proofErr w:type="gramEnd"/>
            <w:r w:rsidRPr="00620C13">
              <w:rPr>
                <w:rFonts w:cs="Arial"/>
                <w:b/>
                <w:sz w:val="22"/>
                <w:szCs w:val="22"/>
              </w:rPr>
              <w:t xml:space="preserve">, please provide end date: </w:t>
            </w:r>
            <w:r w:rsidRPr="00620C13">
              <w:rPr>
                <w:rFonts w:cs="Arial"/>
                <w:b/>
                <w:sz w:val="22"/>
                <w:szCs w:val="22"/>
              </w:rPr>
              <w:tab/>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74553030" w14:textId="77777777" w:rsidTr="001471AD">
        <w:trPr>
          <w:trHeight w:val="463"/>
        </w:trPr>
        <w:tc>
          <w:tcPr>
            <w:tcW w:w="4409" w:type="dxa"/>
            <w:tcBorders>
              <w:top w:val="single" w:sz="4" w:space="0" w:color="auto"/>
              <w:bottom w:val="single" w:sz="8" w:space="0" w:color="auto"/>
              <w:right w:val="single" w:sz="4" w:space="0" w:color="auto"/>
            </w:tcBorders>
          </w:tcPr>
          <w:p w14:paraId="2F366C77" w14:textId="77777777" w:rsidR="001471AD" w:rsidRPr="00620C13" w:rsidRDefault="001471AD" w:rsidP="001471AD">
            <w:pPr>
              <w:spacing w:before="30" w:after="30"/>
              <w:rPr>
                <w:rFonts w:cs="Arial"/>
                <w:b/>
                <w:sz w:val="22"/>
                <w:szCs w:val="22"/>
              </w:rPr>
            </w:pPr>
            <w:r w:rsidRPr="00620C13">
              <w:rPr>
                <w:rFonts w:cs="Arial"/>
                <w:b/>
                <w:sz w:val="22"/>
                <w:szCs w:val="22"/>
              </w:rPr>
              <w:t>Job time</w:t>
            </w:r>
            <w:r>
              <w:rPr>
                <w:rFonts w:cs="Arial"/>
                <w:b/>
                <w:sz w:val="22"/>
                <w:szCs w:val="22"/>
              </w:rPr>
              <w:t xml:space="preserve"> (tick one)</w:t>
            </w:r>
            <w:r w:rsidRPr="00620C13">
              <w:rPr>
                <w:rFonts w:cs="Arial"/>
                <w:b/>
                <w:sz w:val="22"/>
                <w:szCs w:val="22"/>
              </w:rPr>
              <w:t>:</w:t>
            </w:r>
          </w:p>
        </w:tc>
        <w:tc>
          <w:tcPr>
            <w:tcW w:w="5214" w:type="dxa"/>
            <w:tcBorders>
              <w:top w:val="single" w:sz="4" w:space="0" w:color="auto"/>
              <w:left w:val="single" w:sz="4" w:space="0" w:color="auto"/>
              <w:bottom w:val="single" w:sz="8" w:space="0" w:color="auto"/>
            </w:tcBorders>
          </w:tcPr>
          <w:p w14:paraId="55EBDFFB" w14:textId="77777777" w:rsidR="001471AD" w:rsidRPr="00620C13" w:rsidRDefault="001471AD" w:rsidP="001471AD">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Full time</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Part-time</w:t>
            </w:r>
          </w:p>
          <w:p w14:paraId="5D0922BC" w14:textId="77777777" w:rsidR="001471AD"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Variable</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Sessional</w:t>
            </w:r>
          </w:p>
          <w:p w14:paraId="54FC765A" w14:textId="795B86A1" w:rsidR="00CE0D1B" w:rsidRPr="00620C13" w:rsidRDefault="00CE0D1B" w:rsidP="001471AD">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Shift Work</w:t>
            </w:r>
          </w:p>
        </w:tc>
      </w:tr>
      <w:tr w:rsidR="001471AD" w:rsidRPr="00620C13" w14:paraId="040556FF" w14:textId="77777777" w:rsidTr="001471AD">
        <w:trPr>
          <w:trHeight w:val="463"/>
        </w:trPr>
        <w:tc>
          <w:tcPr>
            <w:tcW w:w="4409" w:type="dxa"/>
            <w:tcBorders>
              <w:top w:val="single" w:sz="8" w:space="0" w:color="auto"/>
              <w:bottom w:val="single" w:sz="8" w:space="0" w:color="auto"/>
              <w:right w:val="single" w:sz="4" w:space="0" w:color="auto"/>
            </w:tcBorders>
          </w:tcPr>
          <w:p w14:paraId="032684F2" w14:textId="77777777" w:rsidR="001471AD" w:rsidRPr="00620C13" w:rsidRDefault="001471AD" w:rsidP="001471AD">
            <w:pPr>
              <w:spacing w:before="30" w:after="30"/>
              <w:rPr>
                <w:rFonts w:cs="Arial"/>
                <w:sz w:val="22"/>
                <w:szCs w:val="22"/>
              </w:rPr>
            </w:pPr>
            <w:r w:rsidRPr="00620C13">
              <w:rPr>
                <w:rFonts w:cs="Arial"/>
                <w:b/>
                <w:sz w:val="22"/>
                <w:szCs w:val="22"/>
              </w:rPr>
              <w:t xml:space="preserve">Job weeks: </w:t>
            </w:r>
            <w:r w:rsidRPr="00620C13">
              <w:rPr>
                <w:rFonts w:cs="Arial"/>
                <w:sz w:val="22"/>
                <w:szCs w:val="22"/>
              </w:rPr>
              <w:t>(for non-teaching posts)</w:t>
            </w:r>
          </w:p>
        </w:tc>
        <w:tc>
          <w:tcPr>
            <w:tcW w:w="5214" w:type="dxa"/>
            <w:tcBorders>
              <w:top w:val="single" w:sz="8" w:space="0" w:color="auto"/>
              <w:left w:val="single" w:sz="4" w:space="0" w:color="auto"/>
              <w:bottom w:val="single" w:sz="8" w:space="0" w:color="auto"/>
            </w:tcBorders>
          </w:tcPr>
          <w:p w14:paraId="77C6F3C7" w14:textId="77777777"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only</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All year round</w:t>
            </w:r>
          </w:p>
          <w:p w14:paraId="26831E85" w14:textId="77777777" w:rsidR="001471AD" w:rsidRPr="00620C13" w:rsidRDefault="001471AD" w:rsidP="001471AD">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+ 1 </w:t>
            </w:r>
            <w:proofErr w:type="spellStart"/>
            <w:r w:rsidRPr="00620C13">
              <w:rPr>
                <w:rFonts w:cs="Arial"/>
                <w:sz w:val="22"/>
                <w:szCs w:val="22"/>
              </w:rPr>
              <w:t>wk</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+ 2 </w:t>
            </w:r>
            <w:proofErr w:type="spellStart"/>
            <w:r w:rsidRPr="00620C13">
              <w:rPr>
                <w:rFonts w:cs="Arial"/>
                <w:sz w:val="22"/>
                <w:szCs w:val="22"/>
              </w:rPr>
              <w:t>wks</w:t>
            </w:r>
            <w:proofErr w:type="spellEnd"/>
          </w:p>
          <w:p w14:paraId="0F369D3A" w14:textId="77777777" w:rsidR="001471AD" w:rsidRPr="00620C13" w:rsidRDefault="001471AD" w:rsidP="001471AD">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+ 3 </w:t>
            </w:r>
            <w:proofErr w:type="spellStart"/>
            <w:r w:rsidRPr="00620C13">
              <w:rPr>
                <w:rFonts w:cs="Arial"/>
                <w:sz w:val="22"/>
                <w:szCs w:val="22"/>
              </w:rPr>
              <w:t>wks</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+ 4 </w:t>
            </w:r>
            <w:proofErr w:type="spellStart"/>
            <w:r w:rsidRPr="00620C13">
              <w:rPr>
                <w:rFonts w:cs="Arial"/>
                <w:sz w:val="22"/>
                <w:szCs w:val="22"/>
              </w:rPr>
              <w:t>wks</w:t>
            </w:r>
            <w:proofErr w:type="spellEnd"/>
          </w:p>
          <w:p w14:paraId="3D3A636E" w14:textId="77777777" w:rsidR="001471AD" w:rsidRPr="00620C13" w:rsidRDefault="001471AD" w:rsidP="001471AD">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+ 5 </w:t>
            </w:r>
            <w:proofErr w:type="spellStart"/>
            <w:r w:rsidRPr="00620C13">
              <w:rPr>
                <w:rFonts w:cs="Arial"/>
                <w:sz w:val="22"/>
                <w:szCs w:val="22"/>
              </w:rPr>
              <w:t>wks</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+ 6 </w:t>
            </w:r>
            <w:proofErr w:type="spellStart"/>
            <w:r w:rsidRPr="00620C13">
              <w:rPr>
                <w:rFonts w:cs="Arial"/>
                <w:sz w:val="22"/>
                <w:szCs w:val="22"/>
              </w:rPr>
              <w:t>wks</w:t>
            </w:r>
            <w:proofErr w:type="spellEnd"/>
          </w:p>
        </w:tc>
      </w:tr>
      <w:tr w:rsidR="001471AD" w:rsidRPr="00620C13" w14:paraId="4B0C73F6" w14:textId="77777777" w:rsidTr="001471AD">
        <w:trPr>
          <w:trHeight w:val="463"/>
        </w:trPr>
        <w:tc>
          <w:tcPr>
            <w:tcW w:w="9623" w:type="dxa"/>
            <w:gridSpan w:val="2"/>
            <w:tcBorders>
              <w:top w:val="single" w:sz="8" w:space="0" w:color="auto"/>
              <w:bottom w:val="single" w:sz="8" w:space="0" w:color="auto"/>
            </w:tcBorders>
          </w:tcPr>
          <w:p w14:paraId="5BE7148E" w14:textId="77777777" w:rsidR="001471AD" w:rsidRPr="00620C13" w:rsidRDefault="001471AD" w:rsidP="001471AD">
            <w:pPr>
              <w:tabs>
                <w:tab w:val="left" w:pos="2444"/>
              </w:tabs>
              <w:spacing w:before="30" w:after="30"/>
              <w:rPr>
                <w:rFonts w:cs="Arial"/>
                <w:b/>
                <w:sz w:val="22"/>
                <w:szCs w:val="22"/>
              </w:rPr>
            </w:pPr>
            <w:r w:rsidRPr="00620C13">
              <w:rPr>
                <w:rFonts w:cs="Arial"/>
                <w:b/>
                <w:sz w:val="22"/>
                <w:szCs w:val="22"/>
              </w:rPr>
              <w:t>If part-time, please provide hours per week or %</w:t>
            </w:r>
            <w:r w:rsidRPr="00620C13">
              <w:rPr>
                <w:rFonts w:cs="Arial"/>
                <w:b/>
                <w:sz w:val="22"/>
                <w:szCs w:val="22"/>
              </w:rPr>
              <w:tab/>
            </w:r>
            <w:r w:rsidRPr="00620C13">
              <w:rPr>
                <w:rFonts w:cs="Arial"/>
                <w:b/>
                <w:sz w:val="22"/>
                <w:szCs w:val="22"/>
              </w:rPr>
              <w:tab/>
            </w: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31542611" w14:textId="77777777" w:rsidTr="001471AD">
        <w:trPr>
          <w:trHeight w:val="463"/>
        </w:trPr>
        <w:tc>
          <w:tcPr>
            <w:tcW w:w="4409" w:type="dxa"/>
            <w:tcBorders>
              <w:top w:val="single" w:sz="8" w:space="0" w:color="auto"/>
              <w:bottom w:val="single" w:sz="8" w:space="0" w:color="auto"/>
              <w:right w:val="single" w:sz="4" w:space="0" w:color="auto"/>
            </w:tcBorders>
          </w:tcPr>
          <w:p w14:paraId="37C97F2E" w14:textId="77777777" w:rsidR="001471AD" w:rsidRPr="00620C13" w:rsidRDefault="001471AD" w:rsidP="001471AD">
            <w:pPr>
              <w:spacing w:before="30" w:after="30"/>
              <w:rPr>
                <w:rFonts w:cs="Arial"/>
                <w:b/>
                <w:sz w:val="22"/>
                <w:szCs w:val="22"/>
              </w:rPr>
            </w:pPr>
            <w:r w:rsidRPr="00620C13">
              <w:rPr>
                <w:rFonts w:cs="Arial"/>
                <w:b/>
                <w:sz w:val="22"/>
                <w:szCs w:val="22"/>
              </w:rPr>
              <w:t>Advert text:</w:t>
            </w:r>
          </w:p>
        </w:tc>
        <w:tc>
          <w:tcPr>
            <w:tcW w:w="5214" w:type="dxa"/>
            <w:tcBorders>
              <w:top w:val="single" w:sz="8" w:space="0" w:color="auto"/>
              <w:left w:val="single" w:sz="4" w:space="0" w:color="auto"/>
              <w:bottom w:val="single" w:sz="8" w:space="0" w:color="auto"/>
            </w:tcBorders>
          </w:tcPr>
          <w:p w14:paraId="4820E73F" w14:textId="77777777" w:rsidR="001471AD" w:rsidRPr="00620C13" w:rsidRDefault="001471AD" w:rsidP="001471AD">
            <w:pPr>
              <w:tabs>
                <w:tab w:val="left" w:pos="2444"/>
              </w:tabs>
              <w:spacing w:before="30" w:after="30"/>
              <w:rPr>
                <w:rFonts w:cs="Arial"/>
                <w:sz w:val="22"/>
                <w:szCs w:val="22"/>
              </w:rPr>
            </w:pPr>
            <w:r w:rsidRPr="00620C13">
              <w:rPr>
                <w:rFonts w:cs="Arial"/>
                <w:sz w:val="22"/>
                <w:szCs w:val="22"/>
              </w:rPr>
              <w:t>Please provide via separate Word document</w:t>
            </w:r>
          </w:p>
        </w:tc>
      </w:tr>
      <w:tr w:rsidR="001471AD" w:rsidRPr="00620C13" w14:paraId="65CC1DDA" w14:textId="77777777" w:rsidTr="001471AD">
        <w:trPr>
          <w:trHeight w:val="463"/>
        </w:trPr>
        <w:tc>
          <w:tcPr>
            <w:tcW w:w="4409" w:type="dxa"/>
            <w:tcBorders>
              <w:top w:val="single" w:sz="8" w:space="0" w:color="auto"/>
              <w:bottom w:val="single" w:sz="8" w:space="0" w:color="auto"/>
              <w:right w:val="single" w:sz="4" w:space="0" w:color="auto"/>
            </w:tcBorders>
          </w:tcPr>
          <w:p w14:paraId="04452D46" w14:textId="77777777" w:rsidR="001471AD" w:rsidRPr="00620C13" w:rsidRDefault="001471AD" w:rsidP="001471AD">
            <w:pPr>
              <w:spacing w:before="30" w:after="30"/>
              <w:rPr>
                <w:rFonts w:cs="Arial"/>
                <w:sz w:val="22"/>
                <w:szCs w:val="22"/>
              </w:rPr>
            </w:pPr>
            <w:r w:rsidRPr="00620C13">
              <w:rPr>
                <w:rFonts w:cs="Arial"/>
                <w:b/>
                <w:sz w:val="22"/>
                <w:szCs w:val="22"/>
              </w:rPr>
              <w:t xml:space="preserve">Informal discussion details: </w:t>
            </w:r>
            <w:r w:rsidRPr="00620C13">
              <w:rPr>
                <w:rFonts w:cs="Arial"/>
                <w:sz w:val="22"/>
                <w:szCs w:val="22"/>
              </w:rPr>
              <w:t>(optional)</w:t>
            </w:r>
          </w:p>
        </w:tc>
        <w:tc>
          <w:tcPr>
            <w:tcW w:w="5214" w:type="dxa"/>
            <w:tcBorders>
              <w:top w:val="single" w:sz="8" w:space="0" w:color="auto"/>
              <w:left w:val="single" w:sz="4" w:space="0" w:color="auto"/>
              <w:bottom w:val="single" w:sz="8" w:space="0" w:color="auto"/>
            </w:tcBorders>
          </w:tcPr>
          <w:p w14:paraId="6CE69AC3" w14:textId="77777777"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7CAAF104" w14:textId="77777777" w:rsidTr="001471AD">
        <w:trPr>
          <w:trHeight w:val="463"/>
        </w:trPr>
        <w:tc>
          <w:tcPr>
            <w:tcW w:w="4409" w:type="dxa"/>
            <w:tcBorders>
              <w:top w:val="single" w:sz="8" w:space="0" w:color="auto"/>
              <w:bottom w:val="single" w:sz="8" w:space="0" w:color="auto"/>
              <w:right w:val="single" w:sz="4" w:space="0" w:color="auto"/>
            </w:tcBorders>
          </w:tcPr>
          <w:p w14:paraId="62A22D81" w14:textId="77777777" w:rsidR="001471AD" w:rsidRPr="00620C13" w:rsidRDefault="001471AD" w:rsidP="001471AD">
            <w:pPr>
              <w:spacing w:before="30" w:after="30"/>
              <w:rPr>
                <w:rFonts w:cs="Arial"/>
                <w:sz w:val="22"/>
                <w:szCs w:val="22"/>
              </w:rPr>
            </w:pPr>
            <w:r w:rsidRPr="00620C13">
              <w:rPr>
                <w:rFonts w:cs="Arial"/>
                <w:b/>
                <w:sz w:val="22"/>
                <w:szCs w:val="22"/>
              </w:rPr>
              <w:t xml:space="preserve">Closing date and time: </w:t>
            </w:r>
            <w:r w:rsidRPr="00620C13">
              <w:rPr>
                <w:rFonts w:cs="Arial"/>
                <w:sz w:val="22"/>
                <w:szCs w:val="22"/>
              </w:rPr>
              <w:t>(recommended as 2 weeks after advert appears, if no time is specified will appear as 23:59)</w:t>
            </w:r>
          </w:p>
        </w:tc>
        <w:tc>
          <w:tcPr>
            <w:tcW w:w="5214" w:type="dxa"/>
            <w:tcBorders>
              <w:top w:val="single" w:sz="8" w:space="0" w:color="auto"/>
              <w:left w:val="single" w:sz="4" w:space="0" w:color="auto"/>
              <w:bottom w:val="single" w:sz="8" w:space="0" w:color="auto"/>
            </w:tcBorders>
          </w:tcPr>
          <w:p w14:paraId="02B88AA1" w14:textId="77777777"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4E0AAC35" w14:textId="77777777" w:rsidTr="001471AD">
        <w:trPr>
          <w:trHeight w:val="351"/>
        </w:trPr>
        <w:tc>
          <w:tcPr>
            <w:tcW w:w="4409" w:type="dxa"/>
            <w:tcBorders>
              <w:top w:val="single" w:sz="8" w:space="0" w:color="auto"/>
              <w:bottom w:val="single" w:sz="12" w:space="0" w:color="auto"/>
              <w:right w:val="single" w:sz="4" w:space="0" w:color="auto"/>
            </w:tcBorders>
          </w:tcPr>
          <w:p w14:paraId="44ED1EF1" w14:textId="77777777" w:rsidR="001471AD" w:rsidRPr="00620C13" w:rsidRDefault="001471AD" w:rsidP="001471AD">
            <w:pPr>
              <w:spacing w:before="30" w:after="30"/>
              <w:rPr>
                <w:rFonts w:cs="Arial"/>
                <w:sz w:val="22"/>
                <w:szCs w:val="22"/>
              </w:rPr>
            </w:pPr>
            <w:r w:rsidRPr="00620C13">
              <w:rPr>
                <w:rFonts w:cs="Arial"/>
                <w:b/>
                <w:sz w:val="22"/>
                <w:szCs w:val="22"/>
              </w:rPr>
              <w:t xml:space="preserve">Interview date: </w:t>
            </w:r>
            <w:r w:rsidRPr="00620C13">
              <w:rPr>
                <w:rFonts w:cs="Arial"/>
                <w:sz w:val="22"/>
                <w:szCs w:val="22"/>
              </w:rPr>
              <w:t>(optional)</w:t>
            </w:r>
          </w:p>
        </w:tc>
        <w:tc>
          <w:tcPr>
            <w:tcW w:w="5214" w:type="dxa"/>
            <w:tcBorders>
              <w:top w:val="single" w:sz="8" w:space="0" w:color="auto"/>
              <w:left w:val="single" w:sz="4" w:space="0" w:color="auto"/>
              <w:bottom w:val="single" w:sz="12" w:space="0" w:color="auto"/>
            </w:tcBorders>
          </w:tcPr>
          <w:p w14:paraId="57C8D11A" w14:textId="77777777"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bl>
    <w:p w14:paraId="2BCAE504" w14:textId="77777777" w:rsidR="001471AD" w:rsidRDefault="001471AD" w:rsidP="001471AD"/>
    <w:p w14:paraId="743CBA2F" w14:textId="5F6F4187" w:rsidR="005D7265" w:rsidRDefault="005D7265" w:rsidP="001471AD"/>
    <w:p w14:paraId="4A31C823" w14:textId="72D7B65C" w:rsidR="005D7265" w:rsidRDefault="005D7265" w:rsidP="001471AD"/>
    <w:p w14:paraId="587BEAD8" w14:textId="24ED5163" w:rsidR="005D7265" w:rsidRDefault="005D7265" w:rsidP="001471AD"/>
    <w:p w14:paraId="3F58128A" w14:textId="30CC0E3A" w:rsidR="005D7265" w:rsidRDefault="005D7265" w:rsidP="001471AD"/>
    <w:p w14:paraId="0F877354" w14:textId="5A601988" w:rsidR="005D7265" w:rsidRDefault="005D7265" w:rsidP="001471AD"/>
    <w:p w14:paraId="33C06334" w14:textId="76AA91D6" w:rsidR="005D7265" w:rsidRDefault="005D7265" w:rsidP="001471AD"/>
    <w:p w14:paraId="08A9B7AE" w14:textId="71F84847" w:rsidR="005D7265" w:rsidRDefault="005D7265" w:rsidP="001471AD"/>
    <w:p w14:paraId="09A955A0" w14:textId="77777777" w:rsidR="005D7265" w:rsidRDefault="005D7265" w:rsidP="001471AD"/>
    <w:tbl>
      <w:tblPr>
        <w:tblpPr w:leftFromText="180" w:rightFromText="180" w:vertAnchor="page" w:horzAnchor="margin" w:tblpY="8776"/>
        <w:tblW w:w="962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09"/>
        <w:gridCol w:w="5214"/>
      </w:tblGrid>
      <w:tr w:rsidR="001471AD" w:rsidRPr="00667C09" w14:paraId="26423051" w14:textId="77777777" w:rsidTr="001471AD">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79896059" w14:textId="77777777" w:rsidR="001471AD" w:rsidRPr="00667C09" w:rsidRDefault="001471AD" w:rsidP="001471AD">
            <w:pPr>
              <w:spacing w:before="30" w:after="30"/>
              <w:rPr>
                <w:rFonts w:cs="Arial"/>
                <w:b/>
                <w:sz w:val="22"/>
                <w:szCs w:val="22"/>
              </w:rPr>
            </w:pPr>
            <w:r w:rsidRPr="00667C09">
              <w:rPr>
                <w:rFonts w:cs="Arial"/>
                <w:b/>
                <w:sz w:val="22"/>
                <w:szCs w:val="22"/>
              </w:rPr>
              <w:lastRenderedPageBreak/>
              <w:t>How to apply</w:t>
            </w:r>
          </w:p>
        </w:tc>
      </w:tr>
      <w:tr w:rsidR="001471AD" w:rsidRPr="00620C13" w14:paraId="49AB5C9A" w14:textId="77777777" w:rsidTr="001471AD">
        <w:trPr>
          <w:trHeight w:val="656"/>
        </w:trPr>
        <w:tc>
          <w:tcPr>
            <w:tcW w:w="4409" w:type="dxa"/>
            <w:tcBorders>
              <w:top w:val="single" w:sz="12" w:space="0" w:color="auto"/>
              <w:left w:val="single" w:sz="12" w:space="0" w:color="auto"/>
              <w:bottom w:val="single" w:sz="4" w:space="0" w:color="auto"/>
              <w:right w:val="single" w:sz="8" w:space="0" w:color="auto"/>
            </w:tcBorders>
          </w:tcPr>
          <w:p w14:paraId="5444622D" w14:textId="77777777" w:rsidR="001471AD" w:rsidRPr="00620C13" w:rsidRDefault="001471AD" w:rsidP="001471AD">
            <w:pPr>
              <w:spacing w:before="30" w:after="30"/>
              <w:rPr>
                <w:rFonts w:cs="Arial"/>
                <w:b/>
                <w:sz w:val="22"/>
                <w:szCs w:val="22"/>
              </w:rPr>
            </w:pPr>
            <w:r w:rsidRPr="00620C13">
              <w:rPr>
                <w:rFonts w:cs="Arial"/>
                <w:b/>
                <w:sz w:val="22"/>
                <w:szCs w:val="22"/>
              </w:rPr>
              <w:t>Choose application method</w:t>
            </w:r>
            <w:r w:rsidRPr="00620C13">
              <w:rPr>
                <w:rFonts w:cs="Arial"/>
                <w:sz w:val="22"/>
                <w:szCs w:val="22"/>
              </w:rPr>
              <w:t xml:space="preserve"> (choose one only)</w:t>
            </w:r>
            <w:r w:rsidRPr="00620C13">
              <w:rPr>
                <w:rFonts w:cs="Arial"/>
                <w:b/>
                <w:sz w:val="22"/>
                <w:szCs w:val="22"/>
              </w:rPr>
              <w:t>:</w:t>
            </w:r>
          </w:p>
        </w:tc>
        <w:tc>
          <w:tcPr>
            <w:tcW w:w="5214" w:type="dxa"/>
            <w:tcBorders>
              <w:top w:val="single" w:sz="12" w:space="0" w:color="auto"/>
              <w:left w:val="single" w:sz="8" w:space="0" w:color="auto"/>
              <w:bottom w:val="single" w:sz="4" w:space="0" w:color="auto"/>
              <w:right w:val="single" w:sz="12" w:space="0" w:color="auto"/>
            </w:tcBorders>
          </w:tcPr>
          <w:p w14:paraId="5E772E83" w14:textId="45493AD4"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M</w:t>
            </w:r>
            <w:r w:rsidRPr="00620C13">
              <w:rPr>
                <w:rFonts w:cs="Arial"/>
                <w:sz w:val="22"/>
                <w:szCs w:val="22"/>
              </w:rPr>
              <w:t xml:space="preserve">odel </w:t>
            </w:r>
            <w:r>
              <w:rPr>
                <w:rFonts w:cs="Arial"/>
                <w:sz w:val="22"/>
                <w:szCs w:val="22"/>
              </w:rPr>
              <w:t>j</w:t>
            </w:r>
            <w:r>
              <w:t xml:space="preserve">ob </w:t>
            </w:r>
            <w:r w:rsidRPr="00620C13">
              <w:rPr>
                <w:rFonts w:cs="Arial"/>
                <w:sz w:val="22"/>
                <w:szCs w:val="22"/>
              </w:rPr>
              <w:t>application form</w:t>
            </w:r>
            <w:r w:rsidRPr="003422BF">
              <w:rPr>
                <w:rFonts w:cs="Arial"/>
                <w:sz w:val="22"/>
                <w:szCs w:val="22"/>
              </w:rPr>
              <w:t xml:space="preserve"> </w:t>
            </w:r>
            <w:r w:rsidRPr="003422BF">
              <w:rPr>
                <w:sz w:val="22"/>
                <w:szCs w:val="22"/>
              </w:rPr>
              <w:t>F108l</w:t>
            </w:r>
            <w:r w:rsidR="00AA20D4">
              <w:rPr>
                <w:sz w:val="22"/>
                <w:szCs w:val="22"/>
              </w:rPr>
              <w:t xml:space="preserve"> (provided by Education Job Finder</w:t>
            </w:r>
          </w:p>
          <w:p w14:paraId="1D405373" w14:textId="77777777"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Your own application form (please provide)</w:t>
            </w:r>
          </w:p>
          <w:p w14:paraId="47CE1FEB" w14:textId="77777777" w:rsidR="001471AD" w:rsidRPr="00620C13" w:rsidRDefault="001471AD" w:rsidP="001471AD">
            <w:pPr>
              <w:tabs>
                <w:tab w:val="left" w:pos="2444"/>
              </w:tabs>
              <w:spacing w:before="30" w:after="30"/>
              <w:ind w:left="317" w:hanging="317"/>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Re-direct to your establishment website where you have online application forms (please provide website address)</w:t>
            </w:r>
          </w:p>
        </w:tc>
      </w:tr>
      <w:tr w:rsidR="001471AD" w:rsidRPr="00620C13" w14:paraId="331C49D3" w14:textId="77777777" w:rsidTr="001471AD">
        <w:trPr>
          <w:trHeight w:val="656"/>
        </w:trPr>
        <w:tc>
          <w:tcPr>
            <w:tcW w:w="4409" w:type="dxa"/>
            <w:tcBorders>
              <w:top w:val="nil"/>
              <w:left w:val="single" w:sz="12" w:space="0" w:color="auto"/>
              <w:bottom w:val="single" w:sz="8" w:space="0" w:color="auto"/>
              <w:right w:val="single" w:sz="8" w:space="0" w:color="auto"/>
            </w:tcBorders>
          </w:tcPr>
          <w:p w14:paraId="4E0C5ECE" w14:textId="77777777" w:rsidR="001471AD" w:rsidRPr="00620C13" w:rsidRDefault="001471AD" w:rsidP="001471AD">
            <w:pPr>
              <w:spacing w:before="30" w:after="30"/>
              <w:rPr>
                <w:rFonts w:cs="Arial"/>
                <w:sz w:val="22"/>
                <w:szCs w:val="22"/>
              </w:rPr>
            </w:pPr>
            <w:r w:rsidRPr="00620C13">
              <w:rPr>
                <w:rFonts w:cs="Arial"/>
                <w:b/>
                <w:sz w:val="22"/>
                <w:szCs w:val="22"/>
              </w:rPr>
              <w:t xml:space="preserve">For application forms, provide details on where to return to when complete </w:t>
            </w:r>
            <w:r w:rsidRPr="00620C13">
              <w:rPr>
                <w:rFonts w:cs="Arial"/>
                <w:sz w:val="22"/>
                <w:szCs w:val="22"/>
              </w:rPr>
              <w:t>(choose all that apply)</w:t>
            </w:r>
            <w:r w:rsidRPr="00620C13">
              <w:rPr>
                <w:rFonts w:cs="Arial"/>
                <w:b/>
                <w:sz w:val="22"/>
                <w:szCs w:val="22"/>
              </w:rPr>
              <w:t>:</w:t>
            </w:r>
          </w:p>
        </w:tc>
        <w:tc>
          <w:tcPr>
            <w:tcW w:w="5214" w:type="dxa"/>
            <w:tcBorders>
              <w:top w:val="nil"/>
              <w:left w:val="single" w:sz="8" w:space="0" w:color="auto"/>
              <w:bottom w:val="single" w:sz="8" w:space="0" w:color="auto"/>
              <w:right w:val="single" w:sz="12" w:space="0" w:color="auto"/>
            </w:tcBorders>
          </w:tcPr>
          <w:p w14:paraId="4B9DDD07" w14:textId="77777777" w:rsidR="001471AD" w:rsidRPr="00620C13" w:rsidRDefault="001471AD" w:rsidP="001471AD">
            <w:pPr>
              <w:tabs>
                <w:tab w:val="left" w:pos="459"/>
                <w:tab w:val="left" w:pos="2444"/>
              </w:tabs>
              <w:spacing w:before="30" w:after="30"/>
              <w:ind w:left="459" w:hanging="459"/>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Email address (please provide)</w:t>
            </w:r>
          </w:p>
          <w:p w14:paraId="0235275E" w14:textId="77777777" w:rsidR="001471AD" w:rsidRPr="00620C13" w:rsidRDefault="001471AD" w:rsidP="001471AD">
            <w:pPr>
              <w:tabs>
                <w:tab w:val="left" w:pos="317"/>
                <w:tab w:val="left" w:pos="2444"/>
              </w:tabs>
              <w:spacing w:before="30" w:after="30"/>
              <w:ind w:left="459" w:hanging="459"/>
              <w:rPr>
                <w:rFonts w:cs="Arial"/>
                <w:sz w:val="22"/>
                <w:szCs w:val="22"/>
              </w:rPr>
            </w:pP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p w14:paraId="4C34021C" w14:textId="77777777" w:rsidR="001471AD" w:rsidRPr="00620C13" w:rsidRDefault="001471AD" w:rsidP="001471AD">
            <w:pPr>
              <w:tabs>
                <w:tab w:val="left" w:pos="317"/>
                <w:tab w:val="left" w:pos="2444"/>
              </w:tabs>
              <w:spacing w:before="30" w:after="30"/>
              <w:ind w:left="317" w:hanging="317"/>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Postal address (please provide if other than recruiting school)</w:t>
            </w:r>
          </w:p>
          <w:p w14:paraId="0241D886" w14:textId="77777777" w:rsidR="001471AD" w:rsidRPr="00620C13" w:rsidRDefault="001471AD" w:rsidP="001471AD">
            <w:pPr>
              <w:tabs>
                <w:tab w:val="left" w:pos="317"/>
                <w:tab w:val="left" w:pos="459"/>
                <w:tab w:val="left" w:pos="2444"/>
              </w:tabs>
              <w:spacing w:before="30" w:after="30"/>
              <w:ind w:left="459" w:hanging="459"/>
              <w:rPr>
                <w:rFonts w:cs="Arial"/>
                <w:sz w:val="22"/>
                <w:szCs w:val="22"/>
              </w:rPr>
            </w:pP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26B24A64" w14:textId="77777777" w:rsidTr="001471AD">
        <w:trPr>
          <w:trHeight w:val="463"/>
        </w:trPr>
        <w:tc>
          <w:tcPr>
            <w:tcW w:w="4409" w:type="dxa"/>
            <w:tcBorders>
              <w:top w:val="single" w:sz="8" w:space="0" w:color="auto"/>
              <w:bottom w:val="single" w:sz="12" w:space="0" w:color="auto"/>
              <w:right w:val="single" w:sz="4" w:space="0" w:color="auto"/>
            </w:tcBorders>
          </w:tcPr>
          <w:p w14:paraId="5F48DF85" w14:textId="77777777" w:rsidR="001471AD" w:rsidRPr="00620C13" w:rsidRDefault="001471AD" w:rsidP="001471AD">
            <w:pPr>
              <w:spacing w:before="30" w:after="30"/>
              <w:rPr>
                <w:rFonts w:cs="Arial"/>
                <w:b/>
                <w:sz w:val="22"/>
                <w:szCs w:val="22"/>
              </w:rPr>
            </w:pPr>
            <w:r w:rsidRPr="00620C13">
              <w:rPr>
                <w:rFonts w:cs="Arial"/>
                <w:b/>
                <w:sz w:val="22"/>
                <w:szCs w:val="22"/>
              </w:rPr>
              <w:t xml:space="preserve">Attach additional information pack to advert: </w:t>
            </w:r>
            <w:r w:rsidRPr="00620C13">
              <w:rPr>
                <w:rFonts w:cs="Arial"/>
                <w:sz w:val="22"/>
                <w:szCs w:val="22"/>
              </w:rPr>
              <w:t>(e.g. job description)</w:t>
            </w:r>
            <w:r w:rsidRPr="00620C13">
              <w:rPr>
                <w:rFonts w:cs="Arial"/>
                <w:b/>
                <w:sz w:val="22"/>
                <w:szCs w:val="22"/>
              </w:rPr>
              <w:t xml:space="preserve"> </w:t>
            </w:r>
          </w:p>
        </w:tc>
        <w:tc>
          <w:tcPr>
            <w:tcW w:w="5214" w:type="dxa"/>
            <w:tcBorders>
              <w:top w:val="single" w:sz="8" w:space="0" w:color="auto"/>
              <w:left w:val="single" w:sz="4" w:space="0" w:color="auto"/>
              <w:bottom w:val="single" w:sz="12" w:space="0" w:color="auto"/>
            </w:tcBorders>
          </w:tcPr>
          <w:p w14:paraId="09B3E72F" w14:textId="77777777" w:rsidR="001471AD" w:rsidRDefault="001471AD" w:rsidP="001471AD">
            <w:pPr>
              <w:tabs>
                <w:tab w:val="left" w:pos="2444"/>
              </w:tabs>
              <w:spacing w:before="30" w:after="30"/>
              <w:rPr>
                <w:rFonts w:cs="Arial"/>
                <w:sz w:val="22"/>
                <w:szCs w:val="22"/>
              </w:rPr>
            </w:pPr>
            <w:r w:rsidRPr="00620C13">
              <w:rPr>
                <w:rFonts w:cs="Arial"/>
                <w:sz w:val="22"/>
                <w:szCs w:val="22"/>
              </w:rPr>
              <w:t>Please provide, ensuring documents are either in a PDF or Word format (no larger than 5MB in size each).  Maximum of 2 documents.</w:t>
            </w:r>
          </w:p>
          <w:p w14:paraId="55B89ED6" w14:textId="77777777" w:rsidR="001471AD" w:rsidRPr="00620C13" w:rsidRDefault="001471AD" w:rsidP="001471AD">
            <w:pPr>
              <w:tabs>
                <w:tab w:val="left" w:pos="2444"/>
              </w:tabs>
              <w:spacing w:before="30" w:after="30"/>
              <w:rPr>
                <w:rFonts w:cs="Arial"/>
                <w:sz w:val="22"/>
                <w:szCs w:val="22"/>
              </w:rPr>
            </w:pPr>
          </w:p>
        </w:tc>
      </w:tr>
    </w:tbl>
    <w:p w14:paraId="5F3373CF" w14:textId="5068D519" w:rsidR="00AA0CE8" w:rsidDel="00390744" w:rsidRDefault="00AA0CE8" w:rsidP="001471AD">
      <w:pPr>
        <w:rPr>
          <w:del w:id="4" w:author="Lydia Watts" w:date="2024-07-11T10:52:00Z"/>
          <w:rFonts w:cs="Arial"/>
          <w:b/>
        </w:rPr>
      </w:pPr>
    </w:p>
    <w:p w14:paraId="1955D0C4" w14:textId="77777777" w:rsidR="008C13C2" w:rsidRPr="003422BF" w:rsidRDefault="008C13C2" w:rsidP="008C13C2">
      <w:pPr>
        <w:rPr>
          <w:sz w:val="16"/>
          <w:szCs w:val="12"/>
        </w:rPr>
      </w:pP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31"/>
        <w:gridCol w:w="5192"/>
      </w:tblGrid>
      <w:tr w:rsidR="008C13C2" w:rsidRPr="00667C09" w14:paraId="28C681F9" w14:textId="77777777" w:rsidTr="00965547">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0C36AE39" w14:textId="77777777" w:rsidR="008C13C2" w:rsidRPr="00667C09" w:rsidRDefault="008C13C2" w:rsidP="00965547">
            <w:pPr>
              <w:spacing w:before="30" w:after="30"/>
              <w:rPr>
                <w:rFonts w:cs="Arial"/>
                <w:sz w:val="22"/>
                <w:szCs w:val="22"/>
              </w:rPr>
            </w:pPr>
            <w:r w:rsidRPr="00667C09">
              <w:rPr>
                <w:rFonts w:cs="Arial"/>
                <w:b/>
                <w:sz w:val="22"/>
                <w:szCs w:val="22"/>
              </w:rPr>
              <w:t xml:space="preserve">How to apply </w:t>
            </w:r>
            <w:r w:rsidRPr="00667C09">
              <w:rPr>
                <w:rFonts w:cs="Arial"/>
                <w:sz w:val="22"/>
                <w:szCs w:val="22"/>
              </w:rPr>
              <w:t>(Continued)</w:t>
            </w:r>
          </w:p>
        </w:tc>
      </w:tr>
      <w:tr w:rsidR="00BA1E78" w:rsidRPr="00620C13" w14:paraId="08862DC8" w14:textId="77777777" w:rsidTr="00965547">
        <w:trPr>
          <w:trHeight w:val="463"/>
        </w:trPr>
        <w:tc>
          <w:tcPr>
            <w:tcW w:w="4431" w:type="dxa"/>
            <w:tcBorders>
              <w:top w:val="single" w:sz="12" w:space="0" w:color="auto"/>
              <w:bottom w:val="single" w:sz="12" w:space="0" w:color="auto"/>
              <w:right w:val="single" w:sz="4" w:space="0" w:color="auto"/>
            </w:tcBorders>
          </w:tcPr>
          <w:p w14:paraId="1FEA3C14" w14:textId="655C5F71" w:rsidR="00BA1E78" w:rsidRPr="00620C13" w:rsidRDefault="00BA1E78" w:rsidP="00965547">
            <w:pPr>
              <w:spacing w:before="30" w:after="30"/>
              <w:rPr>
                <w:rFonts w:cs="Arial"/>
                <w:b/>
                <w:sz w:val="22"/>
                <w:szCs w:val="22"/>
              </w:rPr>
            </w:pPr>
            <w:r>
              <w:rPr>
                <w:rFonts w:cs="Arial"/>
                <w:b/>
                <w:sz w:val="22"/>
                <w:szCs w:val="22"/>
              </w:rPr>
              <w:t xml:space="preserve">Please note these two paragraphs will be automatically added to your advert in line with </w:t>
            </w:r>
            <w:proofErr w:type="spellStart"/>
            <w:r>
              <w:rPr>
                <w:rFonts w:cs="Arial"/>
                <w:b/>
                <w:sz w:val="22"/>
                <w:szCs w:val="22"/>
              </w:rPr>
              <w:t>KCSiE</w:t>
            </w:r>
            <w:proofErr w:type="spellEnd"/>
            <w:r>
              <w:rPr>
                <w:rFonts w:cs="Arial"/>
                <w:b/>
                <w:sz w:val="22"/>
                <w:szCs w:val="22"/>
              </w:rPr>
              <w:t xml:space="preserve"> </w:t>
            </w:r>
            <w:r w:rsidRPr="00620C13">
              <w:rPr>
                <w:rFonts w:cs="Arial"/>
                <w:sz w:val="22"/>
                <w:szCs w:val="22"/>
              </w:rPr>
              <w:t xml:space="preserve">(or you may provide your own).  </w:t>
            </w:r>
          </w:p>
        </w:tc>
        <w:tc>
          <w:tcPr>
            <w:tcW w:w="5192" w:type="dxa"/>
            <w:tcBorders>
              <w:top w:val="single" w:sz="12" w:space="0" w:color="auto"/>
              <w:left w:val="single" w:sz="4" w:space="0" w:color="auto"/>
              <w:bottom w:val="single" w:sz="12" w:space="0" w:color="auto"/>
            </w:tcBorders>
          </w:tcPr>
          <w:p w14:paraId="4B45A998" w14:textId="40825B6D" w:rsidR="00BA1E78" w:rsidRPr="00620C13" w:rsidRDefault="00BA1E78" w:rsidP="00BA1E78">
            <w:pPr>
              <w:tabs>
                <w:tab w:val="left" w:pos="2444"/>
              </w:tabs>
              <w:spacing w:before="30" w:after="30"/>
              <w:rPr>
                <w:rFonts w:cs="Arial"/>
                <w:sz w:val="22"/>
                <w:szCs w:val="22"/>
              </w:rPr>
            </w:pPr>
            <w:r>
              <w:rPr>
                <w:rFonts w:cs="Arial"/>
                <w:sz w:val="22"/>
                <w:szCs w:val="22"/>
              </w:rPr>
              <w:t>“We are</w:t>
            </w:r>
            <w:r w:rsidRPr="00620C13">
              <w:rPr>
                <w:rFonts w:cs="Arial"/>
                <w:sz w:val="22"/>
                <w:szCs w:val="22"/>
              </w:rPr>
              <w:t xml:space="preserve"> committed to safeguarding and promoting the welfare of children and vulnerable adults and expect all staff and volunteers to share this commitment.  To this end, you may be required to undergo pre-employment checks.”</w:t>
            </w:r>
          </w:p>
          <w:p w14:paraId="13BBD3BE" w14:textId="77777777" w:rsidR="00BA1E78" w:rsidRDefault="00BA1E78" w:rsidP="00965547">
            <w:pPr>
              <w:tabs>
                <w:tab w:val="left" w:pos="2444"/>
              </w:tabs>
              <w:spacing w:before="30" w:after="30"/>
              <w:rPr>
                <w:rFonts w:cs="Arial"/>
                <w:b/>
                <w:sz w:val="22"/>
                <w:szCs w:val="22"/>
              </w:rPr>
            </w:pPr>
          </w:p>
          <w:p w14:paraId="780F92F8" w14:textId="4D67D6D6" w:rsidR="00BA1E78" w:rsidRPr="00620C13" w:rsidRDefault="00BA1E78" w:rsidP="00965547">
            <w:pPr>
              <w:tabs>
                <w:tab w:val="left" w:pos="2444"/>
              </w:tabs>
              <w:spacing w:before="30" w:after="30"/>
              <w:rPr>
                <w:rFonts w:cs="Arial"/>
                <w:b/>
                <w:sz w:val="22"/>
                <w:szCs w:val="22"/>
              </w:rPr>
            </w:pPr>
            <w:r>
              <w:rPr>
                <w:rFonts w:cs="Arial"/>
                <w:b/>
                <w:sz w:val="22"/>
                <w:szCs w:val="22"/>
              </w:rPr>
              <w:t>“</w:t>
            </w:r>
            <w:r>
              <w:rPr>
                <w:rFonts w:ascii="Times New Roman" w:hAnsi="Times New Roman"/>
                <w:color w:val="3C3C3B"/>
                <w:sz w:val="20"/>
              </w:rPr>
              <w:t>‘</w:t>
            </w:r>
            <w:r w:rsidRPr="00FC21A5">
              <w:rPr>
                <w:rFonts w:cs="Arial"/>
                <w:sz w:val="22"/>
                <w:szCs w:val="22"/>
              </w:rPr>
              <w:t xml:space="preserve">This post is exempt from the Rehabilitation of Offenders </w:t>
            </w:r>
            <w:proofErr w:type="gramStart"/>
            <w:r w:rsidRPr="00FC21A5">
              <w:rPr>
                <w:rFonts w:cs="Arial"/>
                <w:sz w:val="22"/>
                <w:szCs w:val="22"/>
              </w:rPr>
              <w:t>Act</w:t>
            </w:r>
            <w:proofErr w:type="gramEnd"/>
            <w:r w:rsidRPr="00FC21A5">
              <w:rPr>
                <w:rFonts w:cs="Arial"/>
                <w:sz w:val="22"/>
                <w:szCs w:val="22"/>
              </w:rPr>
              <w:t xml:space="preserve"> and you will be required to undergo an Enhanced DBS check or Enhanced DBS check with barred list. If you have information to declare it may be protected under the Exceptions Orders and you may not be required to declare it. You will be asked to make a criminal conviction declaration if you are shortlisted for the post. </w:t>
            </w:r>
            <w:hyperlink r:id="rId12" w:tgtFrame="_blank" w:history="1">
              <w:r w:rsidRPr="00FC21A5">
                <w:rPr>
                  <w:rStyle w:val="Hyperlink"/>
                  <w:rFonts w:cs="Arial"/>
                  <w:sz w:val="22"/>
                  <w:szCs w:val="22"/>
                </w:rPr>
                <w:t>Guidance about whether a conviction or caution should be disclosed can be found on the Ministry of Justice website.</w:t>
              </w:r>
            </w:hyperlink>
          </w:p>
        </w:tc>
      </w:tr>
      <w:tr w:rsidR="008C13C2" w:rsidRPr="00620C13" w14:paraId="2CEFC440" w14:textId="77777777" w:rsidTr="00965547">
        <w:trPr>
          <w:trHeight w:val="463"/>
        </w:trPr>
        <w:tc>
          <w:tcPr>
            <w:tcW w:w="4431" w:type="dxa"/>
            <w:tcBorders>
              <w:top w:val="single" w:sz="12" w:space="0" w:color="auto"/>
              <w:bottom w:val="single" w:sz="12" w:space="0" w:color="auto"/>
              <w:right w:val="single" w:sz="4" w:space="0" w:color="auto"/>
            </w:tcBorders>
          </w:tcPr>
          <w:p w14:paraId="43E9A86A" w14:textId="77777777" w:rsidR="00BA1E78" w:rsidRPr="00620C13" w:rsidRDefault="00BA1E78" w:rsidP="00BA1E78">
            <w:pPr>
              <w:spacing w:before="30" w:after="30"/>
              <w:rPr>
                <w:rFonts w:cs="Arial"/>
                <w:b/>
                <w:sz w:val="22"/>
                <w:szCs w:val="22"/>
              </w:rPr>
            </w:pPr>
            <w:r>
              <w:rPr>
                <w:rFonts w:cs="Arial"/>
                <w:b/>
                <w:sz w:val="22"/>
                <w:szCs w:val="22"/>
              </w:rPr>
              <w:t>In addition, p</w:t>
            </w:r>
            <w:r w:rsidRPr="00620C13">
              <w:rPr>
                <w:rFonts w:cs="Arial"/>
                <w:b/>
                <w:sz w:val="22"/>
                <w:szCs w:val="22"/>
              </w:rPr>
              <w:t>lease indicate whether the Childcare (Disqualification) Regulations wording</w:t>
            </w:r>
            <w:r>
              <w:rPr>
                <w:rFonts w:cs="Arial"/>
                <w:b/>
                <w:sz w:val="22"/>
                <w:szCs w:val="22"/>
              </w:rPr>
              <w:t xml:space="preserve"> applies to your advert and</w:t>
            </w:r>
            <w:r w:rsidRPr="00620C13">
              <w:rPr>
                <w:rFonts w:cs="Arial"/>
                <w:b/>
                <w:sz w:val="22"/>
                <w:szCs w:val="22"/>
              </w:rPr>
              <w:t xml:space="preserve"> should be included by ticking the relevant box </w:t>
            </w:r>
            <w:r w:rsidRPr="00620C13">
              <w:rPr>
                <w:rFonts w:cs="Arial"/>
                <w:sz w:val="22"/>
                <w:szCs w:val="22"/>
              </w:rPr>
              <w:t xml:space="preserve">(or you may provide your own).  </w:t>
            </w:r>
          </w:p>
          <w:p w14:paraId="3A1994A9" w14:textId="75EEC551" w:rsidR="008C13C2" w:rsidRPr="00620C13" w:rsidRDefault="00BA1E78" w:rsidP="00BA1E78">
            <w:pPr>
              <w:spacing w:before="30" w:after="30"/>
              <w:rPr>
                <w:rFonts w:cs="Arial"/>
                <w:sz w:val="22"/>
                <w:szCs w:val="22"/>
              </w:rPr>
            </w:pPr>
            <w:r w:rsidRPr="00620C13">
              <w:rPr>
                <w:rFonts w:cs="Arial"/>
                <w:sz w:val="22"/>
                <w:szCs w:val="22"/>
              </w:rPr>
              <w:t xml:space="preserve">See </w:t>
            </w:r>
            <w:proofErr w:type="spellStart"/>
            <w:r w:rsidRPr="00620C13">
              <w:rPr>
                <w:rFonts w:cs="Arial"/>
                <w:sz w:val="22"/>
                <w:szCs w:val="22"/>
              </w:rPr>
              <w:t>InfoSpace</w:t>
            </w:r>
            <w:proofErr w:type="spellEnd"/>
            <w:r w:rsidRPr="00620C13">
              <w:rPr>
                <w:rFonts w:cs="Arial"/>
                <w:sz w:val="22"/>
                <w:szCs w:val="22"/>
              </w:rPr>
              <w:t xml:space="preserve"> for further information.</w:t>
            </w:r>
          </w:p>
        </w:tc>
        <w:tc>
          <w:tcPr>
            <w:tcW w:w="5192" w:type="dxa"/>
            <w:tcBorders>
              <w:top w:val="single" w:sz="12" w:space="0" w:color="auto"/>
              <w:left w:val="single" w:sz="4" w:space="0" w:color="auto"/>
              <w:bottom w:val="single" w:sz="12" w:space="0" w:color="auto"/>
            </w:tcBorders>
          </w:tcPr>
          <w:p w14:paraId="0C12DDF8" w14:textId="77777777" w:rsidR="008C13C2" w:rsidRDefault="008C13C2" w:rsidP="00965547">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90744">
              <w:rPr>
                <w:rFonts w:cs="Arial"/>
                <w:b/>
                <w:sz w:val="22"/>
                <w:szCs w:val="22"/>
              </w:rPr>
            </w:r>
            <w:r w:rsidR="0039074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“This post is likely to come under the requirements of the Childcare (Disqualification) Regulations and the successful applicant will be required to complete a declaration form to establish whether they are disqualified under these regulations.”</w:t>
            </w:r>
          </w:p>
          <w:p w14:paraId="4ADA1F4E" w14:textId="2A475969" w:rsidR="008C13C2" w:rsidRPr="00620C13" w:rsidRDefault="008C13C2" w:rsidP="00965547">
            <w:pPr>
              <w:tabs>
                <w:tab w:val="left" w:pos="2444"/>
              </w:tabs>
              <w:spacing w:before="30" w:after="30"/>
              <w:rPr>
                <w:rFonts w:cs="Arial"/>
                <w:sz w:val="22"/>
                <w:szCs w:val="22"/>
              </w:rPr>
            </w:pPr>
          </w:p>
        </w:tc>
      </w:tr>
    </w:tbl>
    <w:p w14:paraId="3A35A43B" w14:textId="77777777" w:rsidR="005D7265" w:rsidRDefault="005D7265" w:rsidP="001471AD">
      <w:pPr>
        <w:rPr>
          <w:rFonts w:cs="Arial"/>
          <w:b/>
        </w:rPr>
      </w:pPr>
    </w:p>
    <w:sectPr w:rsidR="005D7265" w:rsidSect="003422BF">
      <w:headerReference w:type="default" r:id="rId13"/>
      <w:footerReference w:type="default" r:id="rId14"/>
      <w:pgSz w:w="11906" w:h="16838" w:code="9"/>
      <w:pgMar w:top="1701" w:right="1134" w:bottom="851"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8268" w14:textId="77777777" w:rsidR="00F834F6" w:rsidRDefault="00F834F6" w:rsidP="001C4033">
      <w:r>
        <w:separator/>
      </w:r>
    </w:p>
  </w:endnote>
  <w:endnote w:type="continuationSeparator" w:id="0">
    <w:p w14:paraId="1DA01191" w14:textId="77777777" w:rsidR="00F834F6" w:rsidRDefault="00F834F6"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5F6E" w14:textId="1B84CDBF" w:rsidR="00AF70B5" w:rsidRPr="00830532" w:rsidRDefault="00AF70B5" w:rsidP="000448CD">
    <w:pPr>
      <w:pStyle w:val="Footer"/>
      <w:tabs>
        <w:tab w:val="clear" w:pos="4513"/>
        <w:tab w:val="clear" w:pos="9026"/>
        <w:tab w:val="right" w:pos="9638"/>
      </w:tabs>
      <w:rPr>
        <w:sz w:val="16"/>
        <w:szCs w:val="16"/>
      </w:rPr>
    </w:pPr>
    <w:r w:rsidRPr="00830532">
      <w:rPr>
        <w:sz w:val="16"/>
        <w:szCs w:val="16"/>
      </w:rPr>
      <w:t>Upload:</w:t>
    </w:r>
    <w:r>
      <w:rPr>
        <w:sz w:val="16"/>
        <w:szCs w:val="16"/>
      </w:rPr>
      <w:t xml:space="preserve"> </w:t>
    </w:r>
    <w:r w:rsidR="003D72FB">
      <w:rPr>
        <w:sz w:val="16"/>
        <w:szCs w:val="16"/>
      </w:rPr>
      <w:t>55</w:t>
    </w:r>
    <w:r w:rsidRPr="00830532">
      <w:rPr>
        <w:sz w:val="16"/>
        <w:szCs w:val="16"/>
      </w:rPr>
      <w:tab/>
      <w:t xml:space="preserve">Date: </w:t>
    </w:r>
    <w:r w:rsidR="003D72FB">
      <w:rPr>
        <w:sz w:val="16"/>
        <w:szCs w:val="16"/>
      </w:rPr>
      <w:t>23 September 2021</w:t>
    </w:r>
  </w:p>
  <w:p w14:paraId="022FE0E5" w14:textId="50D5D3F4" w:rsidR="00AF70B5" w:rsidRPr="00830532" w:rsidRDefault="00AF70B5" w:rsidP="000448CD">
    <w:pPr>
      <w:pStyle w:val="Footer"/>
      <w:tabs>
        <w:tab w:val="clear" w:pos="4513"/>
        <w:tab w:val="clear" w:pos="9026"/>
        <w:tab w:val="right" w:pos="9638"/>
      </w:tabs>
      <w:rPr>
        <w:sz w:val="16"/>
        <w:szCs w:val="16"/>
      </w:rPr>
    </w:pPr>
    <w:r w:rsidRPr="00830532">
      <w:rPr>
        <w:sz w:val="16"/>
        <w:szCs w:val="16"/>
      </w:rPr>
      <w:t>A</w:t>
    </w:r>
    <w:r w:rsidR="005F52D5">
      <w:rPr>
        <w:sz w:val="16"/>
        <w:szCs w:val="16"/>
      </w:rPr>
      <w:t>pproved</w:t>
    </w:r>
    <w:r w:rsidRPr="00830532">
      <w:rPr>
        <w:sz w:val="16"/>
        <w:szCs w:val="16"/>
      </w:rPr>
      <w:t xml:space="preserve"> By: </w:t>
    </w:r>
    <w:r w:rsidR="003D72FB">
      <w:rPr>
        <w:sz w:val="16"/>
        <w:szCs w:val="16"/>
      </w:rPr>
      <w:t>Education</w:t>
    </w:r>
    <w:r w:rsidR="003D72FB" w:rsidRPr="003422BF">
      <w:rPr>
        <w:b/>
        <w:bCs/>
        <w:sz w:val="16"/>
        <w:szCs w:val="16"/>
      </w:rPr>
      <w:t>HR</w:t>
    </w:r>
    <w:r w:rsidR="003D72FB">
      <w:rPr>
        <w:sz w:val="16"/>
        <w:szCs w:val="16"/>
      </w:rPr>
      <w:t xml:space="preserve"> Service Lead</w:t>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Pr>
        <w:sz w:val="16"/>
        <w:szCs w:val="16"/>
      </w:rPr>
      <w:t>2</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Pr>
        <w:sz w:val="16"/>
        <w:szCs w:val="16"/>
      </w:rPr>
      <w:t>2</w:t>
    </w:r>
    <w:r w:rsidRPr="00830532">
      <w:rPr>
        <w:sz w:val="16"/>
        <w:szCs w:val="16"/>
      </w:rPr>
      <w:fldChar w:fldCharType="end"/>
    </w:r>
  </w:p>
  <w:p w14:paraId="01D3742E" w14:textId="4D5F0AAA" w:rsidR="00AF70B5" w:rsidRPr="00AF70B5" w:rsidRDefault="00AF70B5" w:rsidP="000448CD">
    <w:pPr>
      <w:pStyle w:val="Footer"/>
      <w:tabs>
        <w:tab w:val="clear" w:pos="4513"/>
        <w:tab w:val="clear" w:pos="9026"/>
        <w:tab w:val="right" w:pos="9638"/>
      </w:tabs>
      <w:rPr>
        <w:rFonts w:cs="Arial"/>
        <w:sz w:val="16"/>
      </w:rPr>
    </w:pPr>
    <w:r w:rsidRPr="00830532">
      <w:rPr>
        <w:rFonts w:cs="Arial"/>
        <w:sz w:val="16"/>
      </w:rPr>
      <w:t>© 20</w:t>
    </w:r>
    <w:r w:rsidR="00CA0C1B">
      <w:rPr>
        <w:rFonts w:cs="Arial"/>
        <w:sz w:val="16"/>
      </w:rPr>
      <w:t>2</w:t>
    </w:r>
    <w:r w:rsidR="001A1EE8">
      <w:rPr>
        <w:rFonts w:cs="Arial"/>
        <w:sz w:val="16"/>
      </w:rPr>
      <w:t>1</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DAAB" w14:textId="77777777" w:rsidR="00F834F6" w:rsidRDefault="00F834F6" w:rsidP="001C4033">
      <w:r>
        <w:separator/>
      </w:r>
    </w:p>
  </w:footnote>
  <w:footnote w:type="continuationSeparator" w:id="0">
    <w:p w14:paraId="2C4B9A63" w14:textId="77777777" w:rsidR="00F834F6" w:rsidRDefault="00F834F6"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2FDC" w14:textId="29D77076" w:rsidR="00905396" w:rsidRDefault="00905396" w:rsidP="00905396">
    <w:pPr>
      <w:pStyle w:val="Title"/>
      <w:rPr>
        <w:sz w:val="26"/>
        <w:szCs w:val="26"/>
      </w:rPr>
    </w:pPr>
    <w:r>
      <w:rPr>
        <w:noProof/>
      </w:rPr>
      <w:drawing>
        <wp:anchor distT="0" distB="0" distL="114300" distR="114300" simplePos="0" relativeHeight="251658240" behindDoc="0" locked="0" layoutInCell="1" allowOverlap="1" wp14:anchorId="5A26A91C" wp14:editId="5F222D3C">
          <wp:simplePos x="0" y="0"/>
          <wp:positionH relativeFrom="margin">
            <wp:posOffset>4671060</wp:posOffset>
          </wp:positionH>
          <wp:positionV relativeFrom="paragraph">
            <wp:posOffset>6985</wp:posOffset>
          </wp:positionV>
          <wp:extent cx="1482089" cy="664385"/>
          <wp:effectExtent l="0" t="0" r="444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90004" cy="667933"/>
                  </a:xfrm>
                  <a:prstGeom prst="rect">
                    <a:avLst/>
                  </a:prstGeom>
                </pic:spPr>
              </pic:pic>
            </a:graphicData>
          </a:graphic>
          <wp14:sizeRelH relativeFrom="margin">
            <wp14:pctWidth>0</wp14:pctWidth>
          </wp14:sizeRelH>
          <wp14:sizeRelV relativeFrom="margin">
            <wp14:pctHeight>0</wp14:pctHeight>
          </wp14:sizeRelV>
        </wp:anchor>
      </w:drawing>
    </w:r>
  </w:p>
  <w:p w14:paraId="4FB3603A" w14:textId="77777777" w:rsidR="00905396" w:rsidRDefault="00905396" w:rsidP="00905396">
    <w:pPr>
      <w:pStyle w:val="Title"/>
      <w:rPr>
        <w:sz w:val="26"/>
        <w:szCs w:val="26"/>
      </w:rPr>
    </w:pPr>
  </w:p>
  <w:p w14:paraId="786842B5" w14:textId="2BB4E5E2" w:rsidR="00905396" w:rsidRDefault="00905396" w:rsidP="00905396">
    <w:pPr>
      <w:pStyle w:val="Title"/>
      <w:rPr>
        <w:sz w:val="26"/>
        <w:szCs w:val="26"/>
      </w:rPr>
    </w:pPr>
    <w:r w:rsidRPr="00667C09">
      <w:rPr>
        <w:sz w:val="26"/>
        <w:szCs w:val="26"/>
      </w:rPr>
      <w:t>Instruction to advertise form F108h</w:t>
    </w:r>
  </w:p>
  <w:p w14:paraId="22E1C196" w14:textId="2068FB29" w:rsidR="001C4033" w:rsidRDefault="001C4033" w:rsidP="00287D5E">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35689D"/>
    <w:multiLevelType w:val="hybridMultilevel"/>
    <w:tmpl w:val="BD9A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9C905ED"/>
    <w:multiLevelType w:val="hybridMultilevel"/>
    <w:tmpl w:val="1562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080403440">
    <w:abstractNumId w:val="1"/>
  </w:num>
  <w:num w:numId="2" w16cid:durableId="1014192718">
    <w:abstractNumId w:val="5"/>
  </w:num>
  <w:num w:numId="3" w16cid:durableId="1233466913">
    <w:abstractNumId w:val="7"/>
  </w:num>
  <w:num w:numId="4" w16cid:durableId="547036815">
    <w:abstractNumId w:val="8"/>
  </w:num>
  <w:num w:numId="5" w16cid:durableId="350693426">
    <w:abstractNumId w:val="3"/>
  </w:num>
  <w:num w:numId="6" w16cid:durableId="447089722">
    <w:abstractNumId w:val="4"/>
  </w:num>
  <w:num w:numId="7" w16cid:durableId="895356828">
    <w:abstractNumId w:val="0"/>
  </w:num>
  <w:num w:numId="8" w16cid:durableId="320812257">
    <w:abstractNumId w:val="2"/>
  </w:num>
  <w:num w:numId="9" w16cid:durableId="103704578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dia Watts">
    <w15:presenceInfo w15:providerId="AD" w15:userId="S::lydia.watts@norfolk.gov.uk::5a4033d2-f7bd-4368-8776-3412e22df7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43"/>
    <w:rsid w:val="00001F30"/>
    <w:rsid w:val="00037A90"/>
    <w:rsid w:val="000448CD"/>
    <w:rsid w:val="000716ED"/>
    <w:rsid w:val="00085214"/>
    <w:rsid w:val="000A00C9"/>
    <w:rsid w:val="000A6B79"/>
    <w:rsid w:val="00103426"/>
    <w:rsid w:val="0011076A"/>
    <w:rsid w:val="001471AD"/>
    <w:rsid w:val="00155433"/>
    <w:rsid w:val="00167430"/>
    <w:rsid w:val="001935F4"/>
    <w:rsid w:val="001A1EE8"/>
    <w:rsid w:val="001B4D93"/>
    <w:rsid w:val="001C4033"/>
    <w:rsid w:val="001E2A02"/>
    <w:rsid w:val="00220995"/>
    <w:rsid w:val="00246C70"/>
    <w:rsid w:val="002505A5"/>
    <w:rsid w:val="002726C0"/>
    <w:rsid w:val="002872CF"/>
    <w:rsid w:val="00287D5E"/>
    <w:rsid w:val="002E4276"/>
    <w:rsid w:val="00340527"/>
    <w:rsid w:val="00340AF0"/>
    <w:rsid w:val="003422BF"/>
    <w:rsid w:val="00374CD2"/>
    <w:rsid w:val="00387784"/>
    <w:rsid w:val="00390744"/>
    <w:rsid w:val="003D3243"/>
    <w:rsid w:val="003D72FB"/>
    <w:rsid w:val="003F24CF"/>
    <w:rsid w:val="004019F6"/>
    <w:rsid w:val="00467FF7"/>
    <w:rsid w:val="0047550B"/>
    <w:rsid w:val="004919E9"/>
    <w:rsid w:val="004B7F30"/>
    <w:rsid w:val="004E5C63"/>
    <w:rsid w:val="00516E72"/>
    <w:rsid w:val="00583DEF"/>
    <w:rsid w:val="00584511"/>
    <w:rsid w:val="005A1A62"/>
    <w:rsid w:val="005D7265"/>
    <w:rsid w:val="005E4AFC"/>
    <w:rsid w:val="005F52D5"/>
    <w:rsid w:val="00607BE4"/>
    <w:rsid w:val="0065701F"/>
    <w:rsid w:val="00667C09"/>
    <w:rsid w:val="006752D0"/>
    <w:rsid w:val="006C5425"/>
    <w:rsid w:val="006C6319"/>
    <w:rsid w:val="006D689C"/>
    <w:rsid w:val="00704422"/>
    <w:rsid w:val="00706748"/>
    <w:rsid w:val="0073124D"/>
    <w:rsid w:val="00754130"/>
    <w:rsid w:val="00815C2C"/>
    <w:rsid w:val="0085208C"/>
    <w:rsid w:val="00856A78"/>
    <w:rsid w:val="00876BB6"/>
    <w:rsid w:val="008B6E36"/>
    <w:rsid w:val="008C13C2"/>
    <w:rsid w:val="00905396"/>
    <w:rsid w:val="00932CEA"/>
    <w:rsid w:val="00945A08"/>
    <w:rsid w:val="009512FE"/>
    <w:rsid w:val="009521EE"/>
    <w:rsid w:val="00956965"/>
    <w:rsid w:val="009F39D2"/>
    <w:rsid w:val="00A01A1E"/>
    <w:rsid w:val="00A52A70"/>
    <w:rsid w:val="00A7640D"/>
    <w:rsid w:val="00AA0CE8"/>
    <w:rsid w:val="00AA20D4"/>
    <w:rsid w:val="00AD5AE0"/>
    <w:rsid w:val="00AE415B"/>
    <w:rsid w:val="00AF70B5"/>
    <w:rsid w:val="00B10A20"/>
    <w:rsid w:val="00B10A43"/>
    <w:rsid w:val="00B171A6"/>
    <w:rsid w:val="00B501E7"/>
    <w:rsid w:val="00B74D42"/>
    <w:rsid w:val="00B82B07"/>
    <w:rsid w:val="00BA0611"/>
    <w:rsid w:val="00BA1E78"/>
    <w:rsid w:val="00BA2085"/>
    <w:rsid w:val="00BA7542"/>
    <w:rsid w:val="00BF4B35"/>
    <w:rsid w:val="00C1088F"/>
    <w:rsid w:val="00C16FB4"/>
    <w:rsid w:val="00C655DB"/>
    <w:rsid w:val="00C81DC6"/>
    <w:rsid w:val="00C96E56"/>
    <w:rsid w:val="00CA0C1B"/>
    <w:rsid w:val="00CD7AC4"/>
    <w:rsid w:val="00CE0D1B"/>
    <w:rsid w:val="00E44A9F"/>
    <w:rsid w:val="00ED7B70"/>
    <w:rsid w:val="00F02A23"/>
    <w:rsid w:val="00F51402"/>
    <w:rsid w:val="00F834F6"/>
    <w:rsid w:val="00FC2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BBB16B3"/>
  <w15:chartTrackingRefBased/>
  <w15:docId w15:val="{7D0125DF-6E5B-45F4-BBB5-9DAE448A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1AD"/>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B501E7"/>
    <w:pPr>
      <w:tabs>
        <w:tab w:val="left" w:pos="880"/>
        <w:tab w:val="right" w:leader="dot" w:pos="9628"/>
      </w:tabs>
      <w:ind w:left="238"/>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GridTable4-Accent2">
    <w:name w:val="Grid Table 4 Accent 2"/>
    <w:basedOn w:val="TableNormal"/>
    <w:uiPriority w:val="49"/>
    <w:rsid w:val="00584511"/>
    <w:pPr>
      <w:spacing w:after="0" w:line="240" w:lineRule="auto"/>
    </w:pPr>
    <w:tblPr>
      <w:tblStyleRowBandSize w:val="1"/>
      <w:tblStyleColBandSize w:val="1"/>
      <w:tblBorders>
        <w:top w:val="single" w:sz="12" w:space="0" w:color="auto"/>
        <w:left w:val="single" w:sz="12" w:space="0" w:color="auto"/>
        <w:bottom w:val="single" w:sz="12" w:space="0" w:color="auto"/>
        <w:right w:val="single" w:sz="12" w:space="0" w:color="auto"/>
      </w:tblBorders>
    </w:tblPr>
    <w:tcPr>
      <w:shd w:val="clear" w:color="auto" w:fill="auto"/>
    </w:tcPr>
    <w:tblStylePr w:type="firstRow">
      <w:rPr>
        <w:b/>
        <w:bCs/>
        <w:color w:val="FFFFFF" w:themeColor="background1"/>
      </w:rPr>
      <w:tblPr/>
      <w:tcPr>
        <w:shd w:val="clear" w:color="auto" w:fill="F277AC" w:themeFill="accent2" w:themeFillTint="99"/>
      </w:tcPr>
    </w:tblStylePr>
    <w:tblStylePr w:type="lastRow">
      <w:rPr>
        <w:b/>
        <w:bCs/>
      </w:rPr>
      <w:tblPr/>
      <w:tcPr>
        <w:tcBorders>
          <w:top w:val="double" w:sz="4" w:space="0" w:color="EA1D76" w:themeColor="accent2"/>
        </w:tcBorders>
      </w:tcPr>
    </w:tblStylePr>
    <w:tblStylePr w:type="firstCol">
      <w:rPr>
        <w:b/>
        <w:bCs/>
      </w:rPr>
    </w:tblStylePr>
    <w:tblStylePr w:type="lastCol">
      <w:rPr>
        <w:b/>
        <w:bCs/>
      </w:rPr>
    </w:tblStylePr>
  </w:style>
  <w:style w:type="table" w:styleId="TableGrid">
    <w:name w:val="Table Grid"/>
    <w:basedOn w:val="TableNormal"/>
    <w:uiPriority w:val="39"/>
    <w:rsid w:val="00BF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F4B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1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1D7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1D7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1D7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1D76" w:themeFill="accent2"/>
      </w:tcPr>
    </w:tblStylePr>
    <w:tblStylePr w:type="band1Vert">
      <w:tblPr/>
      <w:tcPr>
        <w:shd w:val="clear" w:color="auto" w:fill="F6A4C7" w:themeFill="accent2" w:themeFillTint="66"/>
      </w:tcPr>
    </w:tblStylePr>
    <w:tblStylePr w:type="band1Horz">
      <w:tblPr/>
      <w:tcPr>
        <w:shd w:val="clear" w:color="auto" w:fill="F6A4C7" w:themeFill="accent2" w:themeFillTint="66"/>
      </w:tcPr>
    </w:tblStylePr>
  </w:style>
  <w:style w:type="character" w:styleId="UnresolvedMention">
    <w:name w:val="Unresolved Mention"/>
    <w:basedOn w:val="DefaultParagraphFont"/>
    <w:uiPriority w:val="99"/>
    <w:semiHidden/>
    <w:unhideWhenUsed/>
    <w:rsid w:val="00340527"/>
    <w:rPr>
      <w:color w:val="605E5C"/>
      <w:shd w:val="clear" w:color="auto" w:fill="E1DFDD"/>
    </w:rPr>
  </w:style>
  <w:style w:type="paragraph" w:styleId="FootnoteText">
    <w:name w:val="footnote text"/>
    <w:basedOn w:val="Normal"/>
    <w:link w:val="FootnoteTextChar"/>
    <w:rsid w:val="00AD5AE0"/>
    <w:rPr>
      <w:sz w:val="20"/>
      <w:lang w:eastAsia="en-GB"/>
    </w:rPr>
  </w:style>
  <w:style w:type="character" w:customStyle="1" w:styleId="FootnoteTextChar">
    <w:name w:val="Footnote Text Char"/>
    <w:basedOn w:val="DefaultParagraphFont"/>
    <w:link w:val="FootnoteText"/>
    <w:rsid w:val="00AD5AE0"/>
    <w:rPr>
      <w:rFonts w:ascii="Arial" w:hAnsi="Arial" w:cs="Times New Roman"/>
      <w:sz w:val="20"/>
      <w:szCs w:val="20"/>
      <w:lang w:eastAsia="en-GB"/>
    </w:rPr>
  </w:style>
  <w:style w:type="character" w:styleId="PlaceholderText">
    <w:name w:val="Placeholder Text"/>
    <w:semiHidden/>
    <w:rsid w:val="00AD5AE0"/>
    <w:rPr>
      <w:rFonts w:cs="Times New Roman"/>
      <w:color w:val="808080"/>
    </w:rPr>
  </w:style>
  <w:style w:type="character" w:styleId="FootnoteReference">
    <w:name w:val="footnote reference"/>
    <w:rsid w:val="00AD5AE0"/>
    <w:rPr>
      <w:rFonts w:cs="Times New Roman"/>
      <w:vertAlign w:val="superscript"/>
    </w:rPr>
  </w:style>
  <w:style w:type="table" w:styleId="GridTable4-Accent1">
    <w:name w:val="Grid Table 4 Accent 1"/>
    <w:basedOn w:val="TableNormal"/>
    <w:uiPriority w:val="49"/>
    <w:rsid w:val="00516E72"/>
    <w:pPr>
      <w:spacing w:after="0" w:line="240" w:lineRule="auto"/>
    </w:pPr>
    <w:tblPr>
      <w:tblStyleRowBandSize w:val="1"/>
      <w:tblStyleColBandSize w:val="1"/>
      <w:tblBorders>
        <w:top w:val="single" w:sz="4" w:space="0" w:color="92D5CC" w:themeColor="accent1" w:themeTint="99"/>
        <w:left w:val="single" w:sz="4" w:space="0" w:color="92D5CC" w:themeColor="accent1" w:themeTint="99"/>
        <w:bottom w:val="single" w:sz="4" w:space="0" w:color="92D5CC" w:themeColor="accent1" w:themeTint="99"/>
        <w:right w:val="single" w:sz="4" w:space="0" w:color="92D5CC" w:themeColor="accent1" w:themeTint="99"/>
        <w:insideH w:val="single" w:sz="4" w:space="0" w:color="92D5CC" w:themeColor="accent1" w:themeTint="99"/>
        <w:insideV w:val="single" w:sz="4" w:space="0" w:color="92D5CC" w:themeColor="accent1" w:themeTint="99"/>
      </w:tblBorders>
    </w:tblPr>
    <w:tblStylePr w:type="firstRow">
      <w:rPr>
        <w:b/>
        <w:bCs/>
        <w:color w:val="FFFFFF" w:themeColor="background1"/>
      </w:rPr>
      <w:tblPr/>
      <w:tcPr>
        <w:tcBorders>
          <w:top w:val="single" w:sz="4" w:space="0" w:color="4AB9AB" w:themeColor="accent1"/>
          <w:left w:val="single" w:sz="4" w:space="0" w:color="4AB9AB" w:themeColor="accent1"/>
          <w:bottom w:val="single" w:sz="4" w:space="0" w:color="4AB9AB" w:themeColor="accent1"/>
          <w:right w:val="single" w:sz="4" w:space="0" w:color="4AB9AB" w:themeColor="accent1"/>
          <w:insideH w:val="nil"/>
          <w:insideV w:val="nil"/>
        </w:tcBorders>
        <w:shd w:val="clear" w:color="auto" w:fill="4AB9AB" w:themeFill="accent1"/>
      </w:tcPr>
    </w:tblStylePr>
    <w:tblStylePr w:type="lastRow">
      <w:rPr>
        <w:b/>
        <w:bCs/>
      </w:rPr>
      <w:tblPr/>
      <w:tcPr>
        <w:tcBorders>
          <w:top w:val="double" w:sz="4" w:space="0" w:color="4AB9AB" w:themeColor="accent1"/>
        </w:tcBorders>
      </w:tcPr>
    </w:tblStylePr>
    <w:tblStylePr w:type="firstCol">
      <w:rPr>
        <w:b/>
        <w:bCs/>
      </w:rPr>
    </w:tblStylePr>
    <w:tblStylePr w:type="lastCol">
      <w:rPr>
        <w:b/>
        <w:bCs/>
      </w:rPr>
    </w:tblStylePr>
    <w:tblStylePr w:type="band1Vert">
      <w:tblPr/>
      <w:tcPr>
        <w:shd w:val="clear" w:color="auto" w:fill="DAF1EE" w:themeFill="accent1" w:themeFillTint="33"/>
      </w:tcPr>
    </w:tblStylePr>
    <w:tblStylePr w:type="band1Horz">
      <w:tblPr/>
      <w:tcPr>
        <w:shd w:val="clear" w:color="auto" w:fill="DAF1EE" w:themeFill="accent1" w:themeFillTint="33"/>
      </w:tcPr>
    </w:tblStylePr>
  </w:style>
  <w:style w:type="paragraph" w:styleId="Revision">
    <w:name w:val="Revision"/>
    <w:hidden/>
    <w:uiPriority w:val="99"/>
    <w:semiHidden/>
    <w:rsid w:val="00B74D42"/>
    <w:pPr>
      <w:spacing w:after="0" w:line="240" w:lineRule="auto"/>
    </w:pPr>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publications%2Fnew-guidance-on-the-rehabilitation-of-offenders-act-1974&amp;data=04%7C01%7CSarah.Goodacre%40educatorsolutions.org.uk%7Ca190146e906c46502a6308d956821d7b%7C1419177e57e04f0faff0fd61b549d10e%7C0%7C0%7C637635939097765382%7CUnknown%7CTWFpbGZsb3d8eyJWIjoiMC4wLjAwMDAiLCJQIjoiV2luMzIiLCJBTiI6Ik1haWwiLCJXVCI6Mn0%3D%7C1000&amp;sdata=QKHHTeOOgAzERYrNeyFGlWNDgww3mIcD5IUpssqqPHQ%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ads@educatorsolution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17C740856FD24A936C90221E3125E9" ma:contentTypeVersion="12" ma:contentTypeDescription="Create a new document." ma:contentTypeScope="" ma:versionID="1b7c447c7e686b676b0c4b96f3d60882">
  <xsd:schema xmlns:xsd="http://www.w3.org/2001/XMLSchema" xmlns:xs="http://www.w3.org/2001/XMLSchema" xmlns:p="http://schemas.microsoft.com/office/2006/metadata/properties" xmlns:ns3="7dba75a3-c152-4702-b07c-a0283f60e7f4" xmlns:ns4="8a8752ee-c83c-4a84-b0d7-3b0641ae9dea" targetNamespace="http://schemas.microsoft.com/office/2006/metadata/properties" ma:root="true" ma:fieldsID="420a8c3159d0aea2dab1e7702e862ad1" ns3:_="" ns4:_="">
    <xsd:import namespace="7dba75a3-c152-4702-b07c-a0283f60e7f4"/>
    <xsd:import namespace="8a8752ee-c83c-4a84-b0d7-3b0641ae9d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a75a3-c152-4702-b07c-a0283f60e7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52ee-c83c-4a84-b0d7-3b0641ae9d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1EFC5-E345-4459-806C-61510259570D}">
  <ds:schemaRefs>
    <ds:schemaRef ds:uri="http://schemas.microsoft.com/sharepoint/v3/contenttype/forms"/>
  </ds:schemaRefs>
</ds:datastoreItem>
</file>

<file path=customXml/itemProps2.xml><?xml version="1.0" encoding="utf-8"?>
<ds:datastoreItem xmlns:ds="http://schemas.openxmlformats.org/officeDocument/2006/customXml" ds:itemID="{2B3ABFBC-CFCA-46F0-B32D-AD0A037892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589932-ABC5-499D-9AE4-BBE7F88604C2}">
  <ds:schemaRefs>
    <ds:schemaRef ds:uri="http://schemas.openxmlformats.org/officeDocument/2006/bibliography"/>
  </ds:schemaRefs>
</ds:datastoreItem>
</file>

<file path=customXml/itemProps4.xml><?xml version="1.0" encoding="utf-8"?>
<ds:datastoreItem xmlns:ds="http://schemas.openxmlformats.org/officeDocument/2006/customXml" ds:itemID="{752DA23B-0B69-41B2-9B05-D8EDAA636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a75a3-c152-4702-b07c-a0283f60e7f4"/>
    <ds:schemaRef ds:uri="8a8752ee-c83c-4a84-b0d7-3b0641ae9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Instruction to advertise form F108h</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to advertise form F108h</dc:title>
  <dc:subject/>
  <dc:creator>Wright, Christine - EDU</dc:creator>
  <cp:keywords/>
  <dc:description/>
  <cp:lastModifiedBy>Lydia Watts</cp:lastModifiedBy>
  <cp:revision>2</cp:revision>
  <dcterms:created xsi:type="dcterms:W3CDTF">2024-07-11T09:52:00Z</dcterms:created>
  <dcterms:modified xsi:type="dcterms:W3CDTF">2024-07-11T09:52:00Z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0x0101003B17C740856FD24A936C90221E3125E9</vt:lpwstr>
  </property>
</Properties>
</file>